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7A11F" w14:textId="77777777" w:rsidR="00AE015B" w:rsidRDefault="00AE015B" w:rsidP="002E277B">
      <w:pPr>
        <w:rPr>
          <w:rFonts w:ascii="Times New Roman" w:eastAsia="Times New Roman" w:hAnsi="Times New Roman" w:cs="Times New Roman"/>
          <w:sz w:val="20"/>
          <w:szCs w:val="20"/>
        </w:rPr>
      </w:pPr>
    </w:p>
    <w:p w14:paraId="729CDEA7" w14:textId="77777777" w:rsidR="00AE015B" w:rsidRDefault="00AE015B" w:rsidP="002E277B">
      <w:pPr>
        <w:rPr>
          <w:rFonts w:ascii="Times New Roman" w:eastAsia="Times New Roman" w:hAnsi="Times New Roman" w:cs="Times New Roman"/>
          <w:sz w:val="20"/>
          <w:szCs w:val="20"/>
        </w:rPr>
      </w:pPr>
    </w:p>
    <w:p w14:paraId="071695F2" w14:textId="77777777" w:rsidR="00AE015B" w:rsidRDefault="00AE015B" w:rsidP="002E277B">
      <w:pPr>
        <w:rPr>
          <w:rFonts w:ascii="Times New Roman" w:eastAsia="Times New Roman" w:hAnsi="Times New Roman" w:cs="Times New Roman"/>
          <w:sz w:val="20"/>
          <w:szCs w:val="20"/>
        </w:rPr>
      </w:pPr>
    </w:p>
    <w:p w14:paraId="08832056" w14:textId="77777777" w:rsidR="00AE015B" w:rsidRDefault="00AE015B" w:rsidP="002E277B">
      <w:pPr>
        <w:rPr>
          <w:rFonts w:ascii="Times New Roman" w:eastAsia="Times New Roman" w:hAnsi="Times New Roman" w:cs="Times New Roman"/>
          <w:sz w:val="20"/>
          <w:szCs w:val="20"/>
        </w:rPr>
      </w:pPr>
    </w:p>
    <w:p w14:paraId="297C384B" w14:textId="77777777" w:rsidR="00AE015B" w:rsidRDefault="00AE015B" w:rsidP="002E277B">
      <w:pPr>
        <w:rPr>
          <w:rFonts w:ascii="Times New Roman" w:eastAsia="Times New Roman" w:hAnsi="Times New Roman" w:cs="Times New Roman"/>
          <w:sz w:val="20"/>
          <w:szCs w:val="20"/>
        </w:rPr>
      </w:pPr>
    </w:p>
    <w:p w14:paraId="1D885FCD" w14:textId="77777777" w:rsidR="00AE015B" w:rsidRDefault="00AE015B" w:rsidP="002E277B">
      <w:pPr>
        <w:rPr>
          <w:rFonts w:ascii="Times New Roman" w:eastAsia="Times New Roman" w:hAnsi="Times New Roman" w:cs="Times New Roman"/>
          <w:sz w:val="20"/>
          <w:szCs w:val="20"/>
        </w:rPr>
      </w:pPr>
    </w:p>
    <w:p w14:paraId="13D00B0D" w14:textId="77777777" w:rsidR="00AE015B" w:rsidRDefault="00AE015B" w:rsidP="002E277B">
      <w:pPr>
        <w:rPr>
          <w:rFonts w:ascii="Times New Roman" w:eastAsia="Times New Roman" w:hAnsi="Times New Roman" w:cs="Times New Roman"/>
          <w:sz w:val="20"/>
          <w:szCs w:val="20"/>
        </w:rPr>
      </w:pPr>
    </w:p>
    <w:p w14:paraId="2F44A174" w14:textId="77777777" w:rsidR="00AE015B" w:rsidRDefault="00AE015B" w:rsidP="002E277B">
      <w:pPr>
        <w:rPr>
          <w:rFonts w:ascii="Times New Roman" w:eastAsia="Times New Roman" w:hAnsi="Times New Roman" w:cs="Times New Roman"/>
          <w:sz w:val="20"/>
          <w:szCs w:val="20"/>
        </w:rPr>
      </w:pPr>
    </w:p>
    <w:p w14:paraId="76F2ADAA" w14:textId="77777777" w:rsidR="00AE015B" w:rsidRDefault="00AE015B" w:rsidP="002E277B">
      <w:pPr>
        <w:spacing w:before="7"/>
        <w:rPr>
          <w:rFonts w:ascii="Times New Roman" w:eastAsia="Times New Roman" w:hAnsi="Times New Roman" w:cs="Times New Roman"/>
        </w:rPr>
      </w:pPr>
    </w:p>
    <w:p w14:paraId="56FD3A62" w14:textId="77777777" w:rsidR="00AE015B" w:rsidRPr="000B1FD4" w:rsidRDefault="006E1859" w:rsidP="002E277B">
      <w:pPr>
        <w:rPr>
          <w:rFonts w:ascii="Times New Roman" w:eastAsia="Times New Roman" w:hAnsi="Times New Roman" w:cs="Times New Roman"/>
          <w:sz w:val="20"/>
          <w:szCs w:val="20"/>
        </w:rPr>
      </w:pPr>
      <w:r w:rsidRPr="000B1FD4">
        <w:rPr>
          <w:rFonts w:ascii="Times New Roman" w:eastAsia="Times New Roman" w:hAnsi="Times New Roman" w:cs="Times New Roman"/>
          <w:noProof/>
          <w:sz w:val="20"/>
          <w:szCs w:val="20"/>
        </w:rPr>
        <w:drawing>
          <wp:inline distT="0" distB="0" distL="0" distR="0" wp14:anchorId="12651142" wp14:editId="4A53C50D">
            <wp:extent cx="3395092" cy="11274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395092" cy="1127474"/>
                    </a:xfrm>
                    <a:prstGeom prst="rect">
                      <a:avLst/>
                    </a:prstGeom>
                  </pic:spPr>
                </pic:pic>
              </a:graphicData>
            </a:graphic>
          </wp:inline>
        </w:drawing>
      </w:r>
    </w:p>
    <w:p w14:paraId="4BB5A388" w14:textId="77777777" w:rsidR="00AE015B" w:rsidRPr="000B1FD4" w:rsidRDefault="00AE015B" w:rsidP="002E277B">
      <w:pPr>
        <w:rPr>
          <w:rFonts w:ascii="Times New Roman" w:eastAsia="Times New Roman" w:hAnsi="Times New Roman" w:cs="Times New Roman"/>
          <w:sz w:val="20"/>
          <w:szCs w:val="20"/>
        </w:rPr>
      </w:pPr>
    </w:p>
    <w:p w14:paraId="124F81C2" w14:textId="77777777" w:rsidR="00AE015B" w:rsidRPr="000B1FD4" w:rsidRDefault="00AE015B" w:rsidP="002E277B">
      <w:pPr>
        <w:rPr>
          <w:rFonts w:ascii="Times New Roman" w:eastAsia="Times New Roman" w:hAnsi="Times New Roman" w:cs="Times New Roman"/>
          <w:sz w:val="20"/>
          <w:szCs w:val="20"/>
        </w:rPr>
      </w:pPr>
    </w:p>
    <w:p w14:paraId="0F31B1CB" w14:textId="77777777" w:rsidR="00AE015B" w:rsidRPr="000B1FD4" w:rsidRDefault="00AE015B" w:rsidP="002E277B">
      <w:pPr>
        <w:rPr>
          <w:rFonts w:ascii="Times New Roman" w:eastAsia="Times New Roman" w:hAnsi="Times New Roman" w:cs="Times New Roman"/>
          <w:sz w:val="20"/>
          <w:szCs w:val="20"/>
        </w:rPr>
      </w:pPr>
    </w:p>
    <w:p w14:paraId="007E62B6" w14:textId="77777777" w:rsidR="00AE015B" w:rsidRPr="000B1FD4" w:rsidRDefault="00AE015B" w:rsidP="002E277B">
      <w:pPr>
        <w:rPr>
          <w:rFonts w:ascii="Times New Roman" w:eastAsia="Times New Roman" w:hAnsi="Times New Roman" w:cs="Times New Roman"/>
          <w:sz w:val="20"/>
          <w:szCs w:val="20"/>
        </w:rPr>
      </w:pPr>
    </w:p>
    <w:p w14:paraId="0B9D88CF" w14:textId="77777777" w:rsidR="00AE015B" w:rsidRPr="000B1FD4" w:rsidRDefault="00AE015B" w:rsidP="002E277B">
      <w:pPr>
        <w:rPr>
          <w:rFonts w:ascii="Times New Roman" w:eastAsia="Times New Roman" w:hAnsi="Times New Roman" w:cs="Times New Roman"/>
          <w:sz w:val="20"/>
          <w:szCs w:val="20"/>
        </w:rPr>
      </w:pPr>
    </w:p>
    <w:p w14:paraId="35961284" w14:textId="77777777" w:rsidR="00AE015B" w:rsidRPr="000B1FD4" w:rsidRDefault="00AE015B" w:rsidP="002E277B">
      <w:pPr>
        <w:rPr>
          <w:rFonts w:ascii="Times New Roman" w:eastAsia="Times New Roman" w:hAnsi="Times New Roman" w:cs="Times New Roman"/>
          <w:sz w:val="20"/>
          <w:szCs w:val="20"/>
        </w:rPr>
      </w:pPr>
    </w:p>
    <w:p w14:paraId="59512276" w14:textId="77777777" w:rsidR="00AE015B" w:rsidRPr="000B1FD4" w:rsidRDefault="00AE015B" w:rsidP="002E277B">
      <w:pPr>
        <w:rPr>
          <w:rFonts w:ascii="Times New Roman" w:eastAsia="Times New Roman" w:hAnsi="Times New Roman" w:cs="Times New Roman"/>
          <w:sz w:val="20"/>
          <w:szCs w:val="20"/>
        </w:rPr>
      </w:pPr>
    </w:p>
    <w:p w14:paraId="18A3FC8F" w14:textId="77777777" w:rsidR="00AE015B" w:rsidRPr="000B1FD4" w:rsidRDefault="00AE015B" w:rsidP="002E277B">
      <w:pPr>
        <w:rPr>
          <w:rFonts w:ascii="Times New Roman" w:eastAsia="Times New Roman" w:hAnsi="Times New Roman" w:cs="Times New Roman"/>
          <w:sz w:val="20"/>
          <w:szCs w:val="20"/>
        </w:rPr>
      </w:pPr>
    </w:p>
    <w:p w14:paraId="661CBECE" w14:textId="77777777" w:rsidR="00AE015B" w:rsidRPr="000B1FD4" w:rsidRDefault="00AE015B" w:rsidP="002E277B">
      <w:pPr>
        <w:rPr>
          <w:rFonts w:ascii="Times New Roman" w:eastAsia="Times New Roman" w:hAnsi="Times New Roman" w:cs="Times New Roman"/>
          <w:sz w:val="20"/>
          <w:szCs w:val="20"/>
        </w:rPr>
      </w:pPr>
    </w:p>
    <w:p w14:paraId="77D0E243" w14:textId="77777777" w:rsidR="00AE015B" w:rsidRPr="000B1FD4" w:rsidRDefault="00AE015B" w:rsidP="002E277B">
      <w:pPr>
        <w:rPr>
          <w:rFonts w:ascii="Times New Roman" w:eastAsia="Times New Roman" w:hAnsi="Times New Roman" w:cs="Times New Roman"/>
          <w:sz w:val="20"/>
          <w:szCs w:val="20"/>
        </w:rPr>
      </w:pPr>
    </w:p>
    <w:p w14:paraId="23852717" w14:textId="77777777" w:rsidR="00AE015B" w:rsidRPr="000B1FD4" w:rsidRDefault="00AE015B" w:rsidP="002E277B">
      <w:pPr>
        <w:rPr>
          <w:rFonts w:ascii="Times New Roman" w:eastAsia="Times New Roman" w:hAnsi="Times New Roman" w:cs="Times New Roman"/>
          <w:sz w:val="20"/>
          <w:szCs w:val="20"/>
        </w:rPr>
      </w:pPr>
    </w:p>
    <w:p w14:paraId="463975D9" w14:textId="77777777" w:rsidR="00AE015B" w:rsidRPr="000B1FD4" w:rsidRDefault="00AE015B" w:rsidP="002E277B">
      <w:pPr>
        <w:rPr>
          <w:rFonts w:ascii="Times New Roman" w:eastAsia="Times New Roman" w:hAnsi="Times New Roman" w:cs="Times New Roman"/>
          <w:sz w:val="20"/>
          <w:szCs w:val="20"/>
        </w:rPr>
      </w:pPr>
    </w:p>
    <w:p w14:paraId="256ACD2A" w14:textId="77777777" w:rsidR="00AE015B" w:rsidRPr="000B1FD4" w:rsidRDefault="00AE015B" w:rsidP="002E277B">
      <w:pPr>
        <w:rPr>
          <w:rFonts w:ascii="Times New Roman" w:eastAsia="Times New Roman" w:hAnsi="Times New Roman" w:cs="Times New Roman"/>
          <w:sz w:val="20"/>
          <w:szCs w:val="20"/>
        </w:rPr>
      </w:pPr>
    </w:p>
    <w:p w14:paraId="0D4D9B1A" w14:textId="77777777" w:rsidR="00AE015B" w:rsidRPr="000B1FD4" w:rsidRDefault="00AE015B" w:rsidP="002E277B">
      <w:pPr>
        <w:rPr>
          <w:rFonts w:ascii="Times New Roman" w:eastAsia="Times New Roman" w:hAnsi="Times New Roman" w:cs="Times New Roman"/>
          <w:sz w:val="20"/>
          <w:szCs w:val="20"/>
        </w:rPr>
      </w:pPr>
    </w:p>
    <w:p w14:paraId="7543FBED" w14:textId="77777777" w:rsidR="00AE015B" w:rsidRPr="000B1FD4" w:rsidRDefault="00AE015B" w:rsidP="002E277B">
      <w:pPr>
        <w:rPr>
          <w:rFonts w:ascii="Times New Roman" w:eastAsia="Times New Roman" w:hAnsi="Times New Roman" w:cs="Times New Roman"/>
          <w:sz w:val="20"/>
          <w:szCs w:val="20"/>
        </w:rPr>
      </w:pPr>
    </w:p>
    <w:p w14:paraId="4C2497E0" w14:textId="77777777" w:rsidR="00AE015B" w:rsidRPr="000B1FD4" w:rsidRDefault="00AE015B" w:rsidP="002E277B">
      <w:pPr>
        <w:spacing w:before="2"/>
        <w:rPr>
          <w:rFonts w:ascii="Times New Roman" w:eastAsia="Times New Roman" w:hAnsi="Times New Roman" w:cs="Times New Roman"/>
          <w:sz w:val="28"/>
          <w:szCs w:val="28"/>
        </w:rPr>
      </w:pPr>
    </w:p>
    <w:p w14:paraId="32E3520E" w14:textId="77777777" w:rsidR="00AE015B" w:rsidRPr="000B1FD4" w:rsidRDefault="006E1859" w:rsidP="002E277B">
      <w:pPr>
        <w:spacing w:before="53"/>
        <w:ind w:right="691"/>
        <w:jc w:val="center"/>
        <w:rPr>
          <w:rFonts w:ascii="Times New Roman" w:eastAsia="Times New Roman" w:hAnsi="Times New Roman" w:cs="Times New Roman"/>
          <w:sz w:val="36"/>
          <w:szCs w:val="36"/>
        </w:rPr>
      </w:pPr>
      <w:r w:rsidRPr="000B1FD4">
        <w:rPr>
          <w:rFonts w:ascii="Times New Roman"/>
          <w:b/>
          <w:spacing w:val="-4"/>
          <w:sz w:val="36"/>
        </w:rPr>
        <w:t xml:space="preserve">DEPARTMENT </w:t>
      </w:r>
      <w:r w:rsidRPr="000B1FD4">
        <w:rPr>
          <w:rFonts w:ascii="Times New Roman"/>
          <w:b/>
          <w:sz w:val="36"/>
        </w:rPr>
        <w:t>OF PSYCHOLOGICAL</w:t>
      </w:r>
      <w:r w:rsidRPr="000B1FD4">
        <w:rPr>
          <w:rFonts w:ascii="Times New Roman"/>
          <w:b/>
          <w:spacing w:val="-37"/>
          <w:sz w:val="36"/>
        </w:rPr>
        <w:t xml:space="preserve"> </w:t>
      </w:r>
      <w:r w:rsidRPr="000B1FD4">
        <w:rPr>
          <w:rFonts w:ascii="Times New Roman"/>
          <w:b/>
          <w:sz w:val="36"/>
        </w:rPr>
        <w:t>SCIENCES COUNSELING PSYCHOLOGY PROGRAM STUDENT</w:t>
      </w:r>
      <w:r w:rsidRPr="000B1FD4">
        <w:rPr>
          <w:rFonts w:ascii="Times New Roman"/>
          <w:b/>
          <w:spacing w:val="-7"/>
          <w:sz w:val="36"/>
        </w:rPr>
        <w:t xml:space="preserve"> </w:t>
      </w:r>
      <w:r w:rsidRPr="000B1FD4">
        <w:rPr>
          <w:rFonts w:ascii="Times New Roman"/>
          <w:b/>
          <w:sz w:val="36"/>
        </w:rPr>
        <w:t>HANDBOOK</w:t>
      </w:r>
    </w:p>
    <w:p w14:paraId="55CFA938" w14:textId="58E6F61B" w:rsidR="00AE015B" w:rsidRPr="000B1FD4" w:rsidRDefault="002B4F64" w:rsidP="002E277B">
      <w:pPr>
        <w:spacing w:before="2"/>
        <w:ind w:right="691"/>
        <w:jc w:val="center"/>
        <w:rPr>
          <w:rFonts w:ascii="Times New Roman" w:eastAsia="Times New Roman" w:hAnsi="Times New Roman" w:cs="Times New Roman"/>
          <w:sz w:val="36"/>
          <w:szCs w:val="36"/>
        </w:rPr>
      </w:pPr>
      <w:r w:rsidRPr="000B1FD4">
        <w:rPr>
          <w:rFonts w:ascii="Times New Roman"/>
          <w:b/>
          <w:sz w:val="36"/>
        </w:rPr>
        <w:t>20</w:t>
      </w:r>
      <w:r w:rsidR="00B74EEA">
        <w:rPr>
          <w:rFonts w:ascii="Times New Roman"/>
          <w:b/>
          <w:sz w:val="36"/>
        </w:rPr>
        <w:t>21</w:t>
      </w:r>
      <w:r w:rsidR="006E1859" w:rsidRPr="000B1FD4">
        <w:rPr>
          <w:rFonts w:ascii="Times New Roman"/>
          <w:b/>
          <w:sz w:val="36"/>
        </w:rPr>
        <w:t>-</w:t>
      </w:r>
      <w:r w:rsidR="00B74EEA">
        <w:rPr>
          <w:rFonts w:ascii="Times New Roman"/>
          <w:b/>
          <w:sz w:val="36"/>
        </w:rPr>
        <w:t>2022</w:t>
      </w:r>
    </w:p>
    <w:p w14:paraId="1A9BA3C9" w14:textId="77777777" w:rsidR="00AE015B" w:rsidRPr="000B1FD4" w:rsidRDefault="00AE015B" w:rsidP="002E277B">
      <w:pPr>
        <w:jc w:val="center"/>
        <w:rPr>
          <w:rFonts w:ascii="Times New Roman" w:eastAsia="Times New Roman" w:hAnsi="Times New Roman" w:cs="Times New Roman"/>
          <w:sz w:val="36"/>
          <w:szCs w:val="36"/>
        </w:rPr>
        <w:sectPr w:rsidR="00AE015B" w:rsidRPr="000B1FD4">
          <w:headerReference w:type="default" r:id="rId12"/>
          <w:footerReference w:type="default" r:id="rId13"/>
          <w:type w:val="continuous"/>
          <w:pgSz w:w="12240" w:h="15840"/>
          <w:pgMar w:top="1500" w:right="1300" w:bottom="1040" w:left="1300" w:header="720" w:footer="858" w:gutter="0"/>
          <w:pgNumType w:start="1"/>
          <w:cols w:space="720"/>
        </w:sectPr>
      </w:pPr>
    </w:p>
    <w:p w14:paraId="40D3A524" w14:textId="77777777" w:rsidR="00AE015B" w:rsidRPr="000B1FD4" w:rsidRDefault="006E1859" w:rsidP="002E277B">
      <w:pPr>
        <w:spacing w:before="64"/>
        <w:ind w:right="255"/>
        <w:rPr>
          <w:rFonts w:ascii="Times New Roman" w:eastAsia="Times New Roman" w:hAnsi="Times New Roman" w:cs="Times New Roman"/>
          <w:sz w:val="28"/>
          <w:szCs w:val="28"/>
        </w:rPr>
      </w:pPr>
      <w:bookmarkStart w:id="0" w:name="TABLE_OF_CONTENTS"/>
      <w:bookmarkEnd w:id="0"/>
      <w:r w:rsidRPr="000B1FD4">
        <w:rPr>
          <w:rFonts w:ascii="Times New Roman"/>
          <w:b/>
          <w:color w:val="943634"/>
          <w:spacing w:val="-5"/>
          <w:sz w:val="28"/>
        </w:rPr>
        <w:lastRenderedPageBreak/>
        <w:t xml:space="preserve">TABLE </w:t>
      </w:r>
      <w:r w:rsidRPr="000B1FD4">
        <w:rPr>
          <w:rFonts w:ascii="Times New Roman"/>
          <w:b/>
          <w:color w:val="943634"/>
          <w:sz w:val="28"/>
        </w:rPr>
        <w:t>OF</w:t>
      </w:r>
      <w:r w:rsidRPr="000B1FD4">
        <w:rPr>
          <w:rFonts w:ascii="Times New Roman"/>
          <w:b/>
          <w:color w:val="943634"/>
          <w:spacing w:val="-2"/>
          <w:sz w:val="28"/>
        </w:rPr>
        <w:t xml:space="preserve"> </w:t>
      </w:r>
      <w:r w:rsidRPr="000B1FD4">
        <w:rPr>
          <w:rFonts w:ascii="Times New Roman"/>
          <w:b/>
          <w:color w:val="943634"/>
          <w:sz w:val="28"/>
        </w:rPr>
        <w:t>CONTENTS</w:t>
      </w:r>
    </w:p>
    <w:p w14:paraId="12732C06" w14:textId="77777777" w:rsidR="00AE015B" w:rsidRPr="000B1FD4" w:rsidRDefault="00AE015B" w:rsidP="002E277B">
      <w:pPr>
        <w:spacing w:before="1"/>
        <w:rPr>
          <w:rFonts w:ascii="Times New Roman" w:eastAsia="Times New Roman" w:hAnsi="Times New Roman" w:cs="Times New Roman"/>
          <w:b/>
          <w:bCs/>
          <w:sz w:val="30"/>
          <w:szCs w:val="30"/>
        </w:rPr>
      </w:pPr>
    </w:p>
    <w:p w14:paraId="676CA2C4" w14:textId="77777777" w:rsidR="00AE015B" w:rsidRPr="00E020B0" w:rsidRDefault="006E1859" w:rsidP="002E277B">
      <w:pPr>
        <w:pStyle w:val="ListParagraph"/>
        <w:numPr>
          <w:ilvl w:val="0"/>
          <w:numId w:val="7"/>
        </w:numPr>
        <w:tabs>
          <w:tab w:val="left" w:pos="860"/>
        </w:tabs>
        <w:ind w:left="0" w:firstLine="0"/>
        <w:rPr>
          <w:rFonts w:ascii="Times New Roman" w:eastAsia="Times New Roman" w:hAnsi="Times New Roman" w:cs="Times New Roman"/>
          <w:b/>
          <w:bCs/>
          <w:sz w:val="24"/>
          <w:szCs w:val="24"/>
        </w:rPr>
      </w:pPr>
      <w:r w:rsidRPr="00E020B0">
        <w:rPr>
          <w:rFonts w:ascii="Times New Roman"/>
          <w:b/>
          <w:bCs/>
          <w:sz w:val="24"/>
        </w:rPr>
        <w:t>Introduction</w:t>
      </w:r>
    </w:p>
    <w:p w14:paraId="4DAD2912"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 xml:space="preserve">Philosophical </w:t>
      </w:r>
      <w:r w:rsidRPr="00E020B0">
        <w:rPr>
          <w:rFonts w:ascii="Times New Roman"/>
          <w:b/>
          <w:bCs/>
          <w:spacing w:val="-3"/>
          <w:sz w:val="24"/>
        </w:rPr>
        <w:t xml:space="preserve">Tenants </w:t>
      </w:r>
      <w:r w:rsidRPr="00E020B0">
        <w:rPr>
          <w:rFonts w:ascii="Times New Roman"/>
          <w:b/>
          <w:bCs/>
          <w:sz w:val="24"/>
        </w:rPr>
        <w:t xml:space="preserve">and Core </w:t>
      </w:r>
      <w:r w:rsidRPr="00E020B0">
        <w:rPr>
          <w:rFonts w:ascii="Times New Roman"/>
          <w:b/>
          <w:bCs/>
          <w:spacing w:val="-5"/>
          <w:sz w:val="24"/>
        </w:rPr>
        <w:t xml:space="preserve">Values </w:t>
      </w:r>
      <w:r w:rsidRPr="00E020B0">
        <w:rPr>
          <w:rFonts w:ascii="Times New Roman"/>
          <w:b/>
          <w:bCs/>
          <w:sz w:val="24"/>
        </w:rPr>
        <w:t>of our Training</w:t>
      </w:r>
      <w:r w:rsidRPr="00E020B0">
        <w:rPr>
          <w:rFonts w:ascii="Times New Roman"/>
          <w:b/>
          <w:bCs/>
          <w:spacing w:val="-9"/>
          <w:sz w:val="24"/>
        </w:rPr>
        <w:t xml:space="preserve"> </w:t>
      </w:r>
      <w:r w:rsidRPr="00E020B0">
        <w:rPr>
          <w:rFonts w:ascii="Times New Roman"/>
          <w:b/>
          <w:bCs/>
          <w:sz w:val="24"/>
        </w:rPr>
        <w:t>Program</w:t>
      </w:r>
    </w:p>
    <w:p w14:paraId="070D78A6"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Overview of Requirements</w:t>
      </w:r>
    </w:p>
    <w:p w14:paraId="2ADA3B5E"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Diversity Statement</w:t>
      </w:r>
    </w:p>
    <w:p w14:paraId="11244E6E"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Disclosure Statement</w:t>
      </w:r>
    </w:p>
    <w:p w14:paraId="38E19E2A"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Academic</w:t>
      </w:r>
      <w:r w:rsidRPr="00E020B0">
        <w:rPr>
          <w:rFonts w:ascii="Times New Roman"/>
          <w:b/>
          <w:bCs/>
          <w:spacing w:val="-14"/>
          <w:sz w:val="24"/>
        </w:rPr>
        <w:t xml:space="preserve"> </w:t>
      </w:r>
      <w:r w:rsidRPr="00E020B0">
        <w:rPr>
          <w:rFonts w:ascii="Times New Roman"/>
          <w:b/>
          <w:bCs/>
          <w:sz w:val="24"/>
        </w:rPr>
        <w:t>Advisors</w:t>
      </w:r>
    </w:p>
    <w:p w14:paraId="427D80AF"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Selection of a Dissertation Committee</w:t>
      </w:r>
    </w:p>
    <w:p w14:paraId="63BE81BA" w14:textId="79B40FF2" w:rsidR="00AE015B" w:rsidRPr="000432CC"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E020B0">
        <w:rPr>
          <w:rFonts w:ascii="Times New Roman"/>
          <w:b/>
          <w:bCs/>
          <w:sz w:val="24"/>
        </w:rPr>
        <w:t>Annual Review of Students</w:t>
      </w:r>
    </w:p>
    <w:p w14:paraId="0BD4A763" w14:textId="0E00A556" w:rsidR="000432CC" w:rsidRDefault="000432CC" w:rsidP="000432CC">
      <w:pPr>
        <w:pStyle w:val="ListParagraph"/>
        <w:tabs>
          <w:tab w:val="left" w:pos="860"/>
        </w:tabs>
        <w:spacing w:before="24"/>
        <w:rPr>
          <w:rFonts w:ascii="Times New Roman"/>
          <w:i/>
          <w:sz w:val="24"/>
        </w:rPr>
      </w:pPr>
      <w:r w:rsidRPr="000432CC">
        <w:rPr>
          <w:rFonts w:ascii="Times New Roman"/>
          <w:i/>
          <w:sz w:val="24"/>
        </w:rPr>
        <w:t>8.1</w:t>
      </w:r>
      <w:r>
        <w:rPr>
          <w:rFonts w:ascii="Times New Roman"/>
          <w:sz w:val="24"/>
        </w:rPr>
        <w:tab/>
      </w:r>
      <w:r>
        <w:rPr>
          <w:rFonts w:ascii="Times New Roman"/>
          <w:sz w:val="24"/>
        </w:rPr>
        <w:tab/>
      </w:r>
      <w:r>
        <w:rPr>
          <w:rFonts w:ascii="Times New Roman"/>
          <w:sz w:val="24"/>
        </w:rPr>
        <w:tab/>
      </w:r>
      <w:r w:rsidRPr="000432CC">
        <w:rPr>
          <w:rFonts w:ascii="Times New Roman"/>
          <w:i/>
          <w:sz w:val="24"/>
        </w:rPr>
        <w:t>Minimal Level of Achievement:  Grades</w:t>
      </w:r>
    </w:p>
    <w:p w14:paraId="49D39CD9" w14:textId="3B5D2D4A" w:rsidR="000432CC" w:rsidRDefault="000432CC" w:rsidP="000432CC">
      <w:pPr>
        <w:pStyle w:val="ListParagraph"/>
        <w:tabs>
          <w:tab w:val="left" w:pos="860"/>
        </w:tabs>
        <w:spacing w:before="24"/>
        <w:rPr>
          <w:rFonts w:ascii="Times New Roman"/>
          <w:i/>
          <w:sz w:val="24"/>
        </w:rPr>
      </w:pPr>
      <w:r>
        <w:rPr>
          <w:rFonts w:ascii="Times New Roman"/>
          <w:i/>
          <w:sz w:val="24"/>
        </w:rPr>
        <w:t>8.2</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Practicum</w:t>
      </w:r>
    </w:p>
    <w:p w14:paraId="16967CD2" w14:textId="3B8F0CAC" w:rsidR="000432CC" w:rsidRDefault="000432CC" w:rsidP="000432CC">
      <w:pPr>
        <w:pStyle w:val="ListParagraph"/>
        <w:tabs>
          <w:tab w:val="left" w:pos="860"/>
        </w:tabs>
        <w:spacing w:before="24"/>
        <w:rPr>
          <w:rFonts w:ascii="Times New Roman"/>
          <w:i/>
          <w:sz w:val="24"/>
        </w:rPr>
      </w:pPr>
      <w:r>
        <w:rPr>
          <w:rFonts w:ascii="Times New Roman"/>
          <w:i/>
          <w:sz w:val="24"/>
        </w:rPr>
        <w:t>8.3</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Qualifying Exams</w:t>
      </w:r>
    </w:p>
    <w:p w14:paraId="2FF673E2" w14:textId="5DC9D11F" w:rsidR="000432CC" w:rsidRDefault="000432CC" w:rsidP="000432CC">
      <w:pPr>
        <w:pStyle w:val="ListParagraph"/>
        <w:tabs>
          <w:tab w:val="left" w:pos="860"/>
        </w:tabs>
        <w:spacing w:before="24"/>
        <w:rPr>
          <w:rFonts w:ascii="Times New Roman"/>
          <w:i/>
          <w:sz w:val="24"/>
        </w:rPr>
      </w:pPr>
      <w:r>
        <w:rPr>
          <w:rFonts w:ascii="Times New Roman"/>
          <w:i/>
          <w:sz w:val="24"/>
        </w:rPr>
        <w:t>8.4</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 xml:space="preserve">Pre-qualifying Examination Research </w:t>
      </w:r>
      <w:r>
        <w:rPr>
          <w:rFonts w:ascii="Times New Roman"/>
          <w:i/>
          <w:sz w:val="24"/>
        </w:rPr>
        <w:tab/>
      </w:r>
      <w:r>
        <w:rPr>
          <w:rFonts w:ascii="Times New Roman"/>
          <w:i/>
          <w:sz w:val="24"/>
        </w:rPr>
        <w:tab/>
      </w:r>
      <w:r>
        <w:rPr>
          <w:rFonts w:ascii="Times New Roman"/>
          <w:i/>
          <w:sz w:val="24"/>
        </w:rPr>
        <w:tab/>
      </w:r>
      <w:r>
        <w:rPr>
          <w:rFonts w:ascii="Times New Roman"/>
          <w:i/>
          <w:sz w:val="24"/>
        </w:rPr>
        <w:tab/>
        <w:t>Requirement (Second-year project)</w:t>
      </w:r>
      <w:r w:rsidR="005546BA">
        <w:rPr>
          <w:rFonts w:ascii="Times New Roman"/>
          <w:i/>
          <w:sz w:val="24"/>
        </w:rPr>
        <w:t xml:space="preserve"> or Master</w:t>
      </w:r>
      <w:r w:rsidR="005546BA">
        <w:rPr>
          <w:rFonts w:ascii="Times New Roman"/>
          <w:i/>
          <w:sz w:val="24"/>
        </w:rPr>
        <w:t>’</w:t>
      </w:r>
      <w:r w:rsidR="005546BA">
        <w:rPr>
          <w:rFonts w:ascii="Times New Roman"/>
          <w:i/>
          <w:sz w:val="24"/>
        </w:rPr>
        <w:t>s Thesis</w:t>
      </w:r>
    </w:p>
    <w:p w14:paraId="72DFE2DB" w14:textId="50C3C5F7" w:rsidR="000432CC" w:rsidRDefault="000432CC" w:rsidP="000432CC">
      <w:pPr>
        <w:pStyle w:val="ListParagraph"/>
        <w:tabs>
          <w:tab w:val="left" w:pos="860"/>
        </w:tabs>
        <w:spacing w:before="24"/>
        <w:rPr>
          <w:rFonts w:ascii="Times New Roman"/>
          <w:i/>
          <w:sz w:val="24"/>
        </w:rPr>
      </w:pPr>
      <w:r>
        <w:rPr>
          <w:rFonts w:ascii="Times New Roman"/>
          <w:i/>
          <w:sz w:val="24"/>
        </w:rPr>
        <w:t>8.5</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Doctoral Proposal and Dissertation</w:t>
      </w:r>
    </w:p>
    <w:p w14:paraId="78EB7C0A" w14:textId="6900EF64" w:rsidR="000432CC" w:rsidRPr="000B1FD4" w:rsidRDefault="000432CC" w:rsidP="000432CC">
      <w:pPr>
        <w:pStyle w:val="ListParagraph"/>
        <w:tabs>
          <w:tab w:val="left" w:pos="860"/>
        </w:tabs>
        <w:spacing w:before="24"/>
        <w:rPr>
          <w:rFonts w:ascii="Times New Roman" w:eastAsia="Times New Roman" w:hAnsi="Times New Roman" w:cs="Times New Roman"/>
          <w:sz w:val="24"/>
          <w:szCs w:val="24"/>
        </w:rPr>
      </w:pPr>
      <w:r>
        <w:rPr>
          <w:rFonts w:ascii="Times New Roman"/>
          <w:i/>
          <w:sz w:val="24"/>
        </w:rPr>
        <w:t>8.6</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Internship</w:t>
      </w:r>
    </w:p>
    <w:p w14:paraId="1E83B9B4"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Program Registration and Enrollment Requirements</w:t>
      </w:r>
    </w:p>
    <w:p w14:paraId="3E77EEE8"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Prequalifying</w:t>
      </w:r>
      <w:r w:rsidRPr="000B1FD4">
        <w:rPr>
          <w:rFonts w:ascii="Times New Roman"/>
          <w:i/>
          <w:spacing w:val="-12"/>
          <w:sz w:val="24"/>
        </w:rPr>
        <w:t xml:space="preserve"> </w:t>
      </w:r>
      <w:r w:rsidRPr="000B1FD4">
        <w:rPr>
          <w:rFonts w:ascii="Times New Roman"/>
          <w:i/>
          <w:sz w:val="24"/>
        </w:rPr>
        <w:t>Examination</w:t>
      </w:r>
      <w:r w:rsidRPr="000B1FD4">
        <w:rPr>
          <w:rFonts w:ascii="Times New Roman"/>
          <w:i/>
          <w:spacing w:val="-12"/>
          <w:sz w:val="24"/>
        </w:rPr>
        <w:t xml:space="preserve"> </w:t>
      </w:r>
      <w:r w:rsidRPr="000B1FD4">
        <w:rPr>
          <w:rFonts w:ascii="Times New Roman"/>
          <w:i/>
          <w:sz w:val="24"/>
        </w:rPr>
        <w:t>Research</w:t>
      </w:r>
      <w:r w:rsidRPr="000B1FD4">
        <w:rPr>
          <w:rFonts w:ascii="Times New Roman"/>
          <w:i/>
          <w:spacing w:val="-12"/>
          <w:sz w:val="24"/>
        </w:rPr>
        <w:t xml:space="preserve"> </w:t>
      </w:r>
      <w:r w:rsidRPr="000B1FD4">
        <w:rPr>
          <w:rFonts w:ascii="Times New Roman"/>
          <w:i/>
          <w:sz w:val="24"/>
        </w:rPr>
        <w:t>Requirement</w:t>
      </w:r>
      <w:r w:rsidRPr="000B1FD4">
        <w:rPr>
          <w:rFonts w:ascii="Times New Roman"/>
          <w:i/>
          <w:spacing w:val="-12"/>
          <w:sz w:val="24"/>
        </w:rPr>
        <w:t xml:space="preserve"> </w:t>
      </w:r>
      <w:r w:rsidRPr="000B1FD4">
        <w:rPr>
          <w:rFonts w:ascii="Times New Roman"/>
          <w:i/>
          <w:sz w:val="24"/>
        </w:rPr>
        <w:t>(Second-Year</w:t>
      </w:r>
      <w:r w:rsidRPr="000B1FD4">
        <w:rPr>
          <w:rFonts w:ascii="Times New Roman"/>
          <w:i/>
          <w:spacing w:val="-12"/>
          <w:sz w:val="24"/>
        </w:rPr>
        <w:t xml:space="preserve"> </w:t>
      </w:r>
      <w:r w:rsidRPr="000B1FD4">
        <w:rPr>
          <w:rFonts w:ascii="Times New Roman"/>
          <w:i/>
          <w:sz w:val="24"/>
        </w:rPr>
        <w:t>Project)</w:t>
      </w:r>
    </w:p>
    <w:p w14:paraId="3E801F6B" w14:textId="1477B5A7" w:rsidR="00B068A4" w:rsidRPr="00B068A4" w:rsidRDefault="00B068A4" w:rsidP="002E277B">
      <w:pPr>
        <w:pStyle w:val="ListParagraph"/>
        <w:numPr>
          <w:ilvl w:val="1"/>
          <w:numId w:val="7"/>
        </w:numPr>
        <w:tabs>
          <w:tab w:val="left" w:pos="2300"/>
        </w:tabs>
        <w:spacing w:before="24"/>
        <w:ind w:left="0" w:firstLine="0"/>
        <w:rPr>
          <w:rFonts w:ascii="Times New Roman" w:eastAsia="Times New Roman" w:hAnsi="Times New Roman" w:cs="Times New Roman"/>
          <w:i/>
          <w:iCs/>
          <w:sz w:val="24"/>
          <w:szCs w:val="24"/>
        </w:rPr>
      </w:pPr>
      <w:r w:rsidRPr="00B068A4">
        <w:rPr>
          <w:rFonts w:ascii="Times New Roman" w:eastAsia="Times New Roman" w:hAnsi="Times New Roman" w:cs="Times New Roman"/>
          <w:i/>
          <w:iCs/>
          <w:sz w:val="24"/>
          <w:szCs w:val="24"/>
        </w:rPr>
        <w:t>Thesis Enrollment Requirements</w:t>
      </w:r>
    </w:p>
    <w:p w14:paraId="1A14FCD2" w14:textId="1D0AB2F5"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Dissertation Enrollment</w:t>
      </w:r>
      <w:r w:rsidRPr="000B1FD4">
        <w:rPr>
          <w:rFonts w:ascii="Times New Roman"/>
          <w:i/>
          <w:spacing w:val="-18"/>
          <w:sz w:val="24"/>
        </w:rPr>
        <w:t xml:space="preserve"> </w:t>
      </w:r>
      <w:r w:rsidRPr="000B1FD4">
        <w:rPr>
          <w:rFonts w:ascii="Times New Roman"/>
          <w:i/>
          <w:sz w:val="24"/>
        </w:rPr>
        <w:t>Requirements</w:t>
      </w:r>
    </w:p>
    <w:p w14:paraId="3233C328"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 xml:space="preserve">Course Requirements for the Counseling Psychology </w:t>
      </w:r>
      <w:r w:rsidRPr="000B1FD4">
        <w:rPr>
          <w:rFonts w:ascii="Times New Roman"/>
          <w:i/>
          <w:spacing w:val="-3"/>
          <w:sz w:val="24"/>
        </w:rPr>
        <w:t>Core</w:t>
      </w:r>
      <w:r w:rsidRPr="000B1FD4">
        <w:rPr>
          <w:rFonts w:ascii="Times New Roman"/>
          <w:i/>
          <w:spacing w:val="-8"/>
          <w:sz w:val="24"/>
        </w:rPr>
        <w:t xml:space="preserve"> </w:t>
      </w:r>
      <w:r w:rsidRPr="000B1FD4">
        <w:rPr>
          <w:rFonts w:ascii="Times New Roman"/>
          <w:i/>
          <w:spacing w:val="-3"/>
          <w:sz w:val="24"/>
        </w:rPr>
        <w:t>Area</w:t>
      </w:r>
    </w:p>
    <w:p w14:paraId="06D29839"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Miscellaneous Enrollment</w:t>
      </w:r>
      <w:r w:rsidRPr="000B1FD4">
        <w:rPr>
          <w:rFonts w:ascii="Times New Roman"/>
          <w:i/>
          <w:spacing w:val="-9"/>
          <w:sz w:val="24"/>
        </w:rPr>
        <w:t xml:space="preserve"> </w:t>
      </w:r>
      <w:r w:rsidRPr="000B1FD4">
        <w:rPr>
          <w:rFonts w:ascii="Times New Roman"/>
          <w:i/>
          <w:sz w:val="24"/>
        </w:rPr>
        <w:t>Issues</w:t>
      </w:r>
    </w:p>
    <w:p w14:paraId="58266925"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Practicum</w:t>
      </w:r>
    </w:p>
    <w:p w14:paraId="549C913F" w14:textId="11768FCB" w:rsidR="00AE015B" w:rsidRPr="000B1FD4" w:rsidRDefault="006E1859" w:rsidP="002E277B">
      <w:pPr>
        <w:pStyle w:val="BodyText"/>
        <w:tabs>
          <w:tab w:val="left" w:pos="3019"/>
        </w:tabs>
        <w:spacing w:before="24"/>
        <w:ind w:left="0" w:right="255"/>
      </w:pPr>
      <w:r w:rsidRPr="000B1FD4">
        <w:t>9.</w:t>
      </w:r>
      <w:r w:rsidR="00B068A4">
        <w:t>6</w:t>
      </w:r>
      <w:r w:rsidRPr="000B1FD4">
        <w:t>a</w:t>
      </w:r>
      <w:r w:rsidRPr="000B1FD4">
        <w:tab/>
        <w:t xml:space="preserve">Practicum </w:t>
      </w:r>
      <w:r w:rsidR="00E36F8A" w:rsidRPr="000B1FD4">
        <w:t xml:space="preserve">Preparation and </w:t>
      </w:r>
      <w:r w:rsidRPr="000B1FD4">
        <w:t>Prerequisites</w:t>
      </w:r>
    </w:p>
    <w:p w14:paraId="157D11CE" w14:textId="51AC27BA" w:rsidR="00AE015B" w:rsidRPr="000B1FD4" w:rsidRDefault="006E1859" w:rsidP="002E277B">
      <w:pPr>
        <w:pStyle w:val="BodyText"/>
        <w:tabs>
          <w:tab w:val="left" w:pos="3019"/>
        </w:tabs>
        <w:spacing w:before="24"/>
        <w:ind w:left="0" w:right="255"/>
      </w:pPr>
      <w:r w:rsidRPr="000B1FD4">
        <w:t>9.</w:t>
      </w:r>
      <w:r w:rsidR="00B068A4">
        <w:t>6</w:t>
      </w:r>
      <w:r w:rsidRPr="000B1FD4">
        <w:t>b</w:t>
      </w:r>
      <w:r w:rsidRPr="000B1FD4">
        <w:tab/>
        <w:t xml:space="preserve">Practicum Enrollment </w:t>
      </w:r>
      <w:r w:rsidR="00E36F8A" w:rsidRPr="000B1FD4">
        <w:t xml:space="preserve">and Liability Insurance </w:t>
      </w:r>
      <w:r w:rsidRPr="000B1FD4">
        <w:t>Requirements</w:t>
      </w:r>
    </w:p>
    <w:p w14:paraId="7A20BF3C" w14:textId="595E5EC5" w:rsidR="00AE015B" w:rsidRPr="000B1FD4" w:rsidRDefault="006E1859" w:rsidP="002E277B">
      <w:pPr>
        <w:pStyle w:val="BodyText"/>
        <w:tabs>
          <w:tab w:val="left" w:pos="3019"/>
        </w:tabs>
        <w:spacing w:before="24"/>
        <w:ind w:left="0" w:right="255"/>
      </w:pPr>
      <w:r w:rsidRPr="000B1FD4">
        <w:rPr>
          <w:position w:val="-1"/>
        </w:rPr>
        <w:t>9.</w:t>
      </w:r>
      <w:r w:rsidR="00B068A4">
        <w:rPr>
          <w:position w:val="-1"/>
        </w:rPr>
        <w:t>6</w:t>
      </w:r>
      <w:r w:rsidRPr="000B1FD4">
        <w:rPr>
          <w:position w:val="-1"/>
        </w:rPr>
        <w:t>c</w:t>
      </w:r>
      <w:r w:rsidRPr="000B1FD4">
        <w:rPr>
          <w:position w:val="-1"/>
        </w:rPr>
        <w:tab/>
      </w:r>
      <w:r w:rsidRPr="000B1FD4">
        <w:t>Minimum</w:t>
      </w:r>
      <w:r w:rsidRPr="000B1FD4">
        <w:rPr>
          <w:spacing w:val="-1"/>
        </w:rPr>
        <w:t xml:space="preserve"> </w:t>
      </w:r>
      <w:r w:rsidRPr="000B1FD4">
        <w:t>Practicum Requirement</w:t>
      </w:r>
      <w:r w:rsidR="00E36F8A" w:rsidRPr="000B1FD4">
        <w:t>s</w:t>
      </w:r>
    </w:p>
    <w:p w14:paraId="6448AB11" w14:textId="3B63A09A" w:rsidR="00E36F8A" w:rsidRPr="000B1FD4" w:rsidRDefault="006E1859" w:rsidP="002E277B">
      <w:pPr>
        <w:pStyle w:val="BodyText"/>
        <w:tabs>
          <w:tab w:val="left" w:pos="3019"/>
        </w:tabs>
        <w:spacing w:before="22"/>
        <w:ind w:left="0" w:right="2845"/>
      </w:pPr>
      <w:r w:rsidRPr="000B1FD4">
        <w:t>9.</w:t>
      </w:r>
      <w:r w:rsidR="00B068A4">
        <w:t>6</w:t>
      </w:r>
      <w:r w:rsidRPr="000B1FD4">
        <w:t>d</w:t>
      </w:r>
      <w:r w:rsidRPr="000B1FD4">
        <w:tab/>
        <w:t xml:space="preserve">Practicum </w:t>
      </w:r>
      <w:r w:rsidR="00E36F8A" w:rsidRPr="000B1FD4">
        <w:t>Credit Hours</w:t>
      </w:r>
      <w:r w:rsidRPr="000B1FD4">
        <w:t xml:space="preserve"> </w:t>
      </w:r>
    </w:p>
    <w:p w14:paraId="47529EFF" w14:textId="77777777" w:rsidR="00FB7638" w:rsidRDefault="006E1859" w:rsidP="002E277B">
      <w:pPr>
        <w:pStyle w:val="BodyText"/>
        <w:tabs>
          <w:tab w:val="left" w:pos="3019"/>
        </w:tabs>
        <w:spacing w:before="22"/>
        <w:ind w:left="0" w:right="2845"/>
      </w:pPr>
      <w:r w:rsidRPr="000B1FD4">
        <w:t>9.</w:t>
      </w:r>
      <w:r w:rsidR="00B068A4">
        <w:t>6</w:t>
      </w:r>
      <w:r w:rsidRPr="000B1FD4">
        <w:t>e</w:t>
      </w:r>
      <w:r w:rsidRPr="000B1FD4">
        <w:tab/>
      </w:r>
      <w:r w:rsidR="00FB7638">
        <w:t>Partial Practicum Hours</w:t>
      </w:r>
    </w:p>
    <w:p w14:paraId="555551DD" w14:textId="6E7557E7" w:rsidR="00AE015B" w:rsidRPr="000B1FD4" w:rsidRDefault="00FB7638" w:rsidP="002E277B">
      <w:pPr>
        <w:pStyle w:val="BodyText"/>
        <w:tabs>
          <w:tab w:val="left" w:pos="3019"/>
        </w:tabs>
        <w:spacing w:before="22"/>
        <w:ind w:left="0" w:right="2845"/>
      </w:pPr>
      <w:r>
        <w:t>9.6f</w:t>
      </w:r>
      <w:r>
        <w:tab/>
      </w:r>
      <w:r w:rsidR="006E1859" w:rsidRPr="000B1FD4">
        <w:t xml:space="preserve">Enrollment </w:t>
      </w:r>
      <w:r w:rsidR="00E36F8A" w:rsidRPr="000B1FD4">
        <w:t>in Multiple Practicum Sites</w:t>
      </w:r>
    </w:p>
    <w:p w14:paraId="453268DF" w14:textId="4D6297B8" w:rsidR="00AE015B" w:rsidRPr="000B1FD4" w:rsidRDefault="006E1859" w:rsidP="002E277B">
      <w:pPr>
        <w:pStyle w:val="BodyText"/>
        <w:tabs>
          <w:tab w:val="left" w:pos="3019"/>
        </w:tabs>
        <w:ind w:left="0" w:right="255"/>
      </w:pPr>
      <w:r w:rsidRPr="000B1FD4">
        <w:t>9.</w:t>
      </w:r>
      <w:r w:rsidR="00B068A4">
        <w:t>6</w:t>
      </w:r>
      <w:r w:rsidR="00FB7638">
        <w:t>g</w:t>
      </w:r>
      <w:r w:rsidRPr="000B1FD4">
        <w:tab/>
        <w:t xml:space="preserve">Practicum </w:t>
      </w:r>
      <w:r w:rsidR="00E36F8A" w:rsidRPr="000B1FD4">
        <w:t>Enrollment Exceptions</w:t>
      </w:r>
    </w:p>
    <w:p w14:paraId="7405A623" w14:textId="30821690" w:rsidR="00E36F8A" w:rsidRPr="000B1FD4" w:rsidRDefault="006E1859" w:rsidP="002E277B">
      <w:pPr>
        <w:pStyle w:val="BodyText"/>
        <w:tabs>
          <w:tab w:val="left" w:pos="3019"/>
        </w:tabs>
        <w:spacing w:before="24"/>
        <w:ind w:left="0" w:right="288"/>
      </w:pPr>
      <w:r w:rsidRPr="000B1FD4">
        <w:t>9.</w:t>
      </w:r>
      <w:r w:rsidR="00B068A4">
        <w:t>6</w:t>
      </w:r>
      <w:r w:rsidR="00FB7638">
        <w:t>h</w:t>
      </w:r>
      <w:r w:rsidRPr="000B1FD4">
        <w:tab/>
      </w:r>
      <w:r w:rsidR="00E36F8A" w:rsidRPr="000B1FD4">
        <w:t>How External Practicum Sites Become Approved Sites</w:t>
      </w:r>
    </w:p>
    <w:p w14:paraId="39EE07D5" w14:textId="1B641BB3" w:rsidR="00AE015B" w:rsidRPr="000B1FD4" w:rsidRDefault="006E1859" w:rsidP="00F03FD1">
      <w:pPr>
        <w:pStyle w:val="BodyText"/>
        <w:tabs>
          <w:tab w:val="left" w:pos="3019"/>
        </w:tabs>
        <w:spacing w:before="24"/>
        <w:ind w:left="3015" w:right="288" w:hanging="3015"/>
      </w:pPr>
      <w:r w:rsidRPr="000B1FD4">
        <w:t>9.</w:t>
      </w:r>
      <w:r w:rsidR="00B068A4">
        <w:t>6</w:t>
      </w:r>
      <w:r w:rsidR="00FB7638">
        <w:t>i</w:t>
      </w:r>
      <w:r w:rsidRPr="000B1FD4">
        <w:tab/>
      </w:r>
      <w:r w:rsidR="00F03FD1" w:rsidRPr="000B1FD4">
        <w:tab/>
      </w:r>
      <w:r w:rsidR="00E36F8A" w:rsidRPr="000B1FD4">
        <w:t xml:space="preserve">How </w:t>
      </w:r>
      <w:r w:rsidRPr="000B1FD4">
        <w:t xml:space="preserve">Students </w:t>
      </w:r>
      <w:r w:rsidR="00E36F8A" w:rsidRPr="000B1FD4">
        <w:t xml:space="preserve">Obtain Approval to Participate </w:t>
      </w:r>
      <w:r w:rsidRPr="000B1FD4">
        <w:t xml:space="preserve">in </w:t>
      </w:r>
      <w:r w:rsidR="00E36F8A" w:rsidRPr="000B1FD4">
        <w:t xml:space="preserve">an External </w:t>
      </w:r>
      <w:r w:rsidRPr="000B1FD4">
        <w:t>Practicum</w:t>
      </w:r>
      <w:r w:rsidR="00E36F8A" w:rsidRPr="000B1FD4">
        <w:t xml:space="preserve"> Placement</w:t>
      </w:r>
    </w:p>
    <w:p w14:paraId="3B3A6E65" w14:textId="65B9DE18" w:rsidR="00B9550E" w:rsidRDefault="006E1859" w:rsidP="002E277B">
      <w:pPr>
        <w:pStyle w:val="BodyText"/>
        <w:tabs>
          <w:tab w:val="left" w:pos="3019"/>
        </w:tabs>
        <w:ind w:left="0" w:right="255"/>
      </w:pPr>
      <w:r w:rsidRPr="000B1FD4">
        <w:t>9.</w:t>
      </w:r>
      <w:r w:rsidR="00B068A4">
        <w:t>6</w:t>
      </w:r>
      <w:r w:rsidR="00FB7638">
        <w:t>j</w:t>
      </w:r>
      <w:r w:rsidRPr="000B1FD4">
        <w:tab/>
      </w:r>
      <w:r w:rsidR="00B9550E">
        <w:t>Special Practicum Circumstances</w:t>
      </w:r>
    </w:p>
    <w:p w14:paraId="7BAF4187" w14:textId="1BB48DED" w:rsidR="00AE015B" w:rsidRPr="000B1FD4" w:rsidRDefault="00B9550E" w:rsidP="002E277B">
      <w:pPr>
        <w:pStyle w:val="BodyText"/>
        <w:tabs>
          <w:tab w:val="left" w:pos="3019"/>
        </w:tabs>
        <w:ind w:left="0" w:right="255"/>
      </w:pPr>
      <w:r>
        <w:t>9.</w:t>
      </w:r>
      <w:r w:rsidR="00B068A4">
        <w:t>6</w:t>
      </w:r>
      <w:r w:rsidR="00FB7638">
        <w:t>k</w:t>
      </w:r>
      <w:r>
        <w:tab/>
      </w:r>
      <w:r w:rsidR="00E36F8A" w:rsidRPr="000B1FD4">
        <w:t>Evaluation of Students in Practicum</w:t>
      </w:r>
    </w:p>
    <w:p w14:paraId="7AB36D04" w14:textId="6347ED99" w:rsidR="00E36F8A" w:rsidRPr="000B1FD4" w:rsidRDefault="00E36F8A" w:rsidP="002E277B">
      <w:pPr>
        <w:pStyle w:val="BodyText"/>
        <w:tabs>
          <w:tab w:val="left" w:pos="3019"/>
        </w:tabs>
        <w:ind w:left="0" w:right="255"/>
      </w:pPr>
      <w:r w:rsidRPr="000B1FD4">
        <w:t>9.</w:t>
      </w:r>
      <w:r w:rsidR="00B068A4">
        <w:t>6</w:t>
      </w:r>
      <w:r w:rsidR="00FB7638">
        <w:t>l</w:t>
      </w:r>
      <w:r w:rsidRPr="000B1FD4">
        <w:tab/>
        <w:t>Recordkeeping</w:t>
      </w:r>
    </w:p>
    <w:p w14:paraId="0D71DF5E" w14:textId="718C197F"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Transfer of Course Credits to Meet Program</w:t>
      </w:r>
      <w:r w:rsidRPr="00E020B0">
        <w:rPr>
          <w:rFonts w:ascii="Times New Roman"/>
          <w:b/>
          <w:bCs/>
          <w:spacing w:val="-9"/>
          <w:sz w:val="24"/>
        </w:rPr>
        <w:t xml:space="preserve"> </w:t>
      </w:r>
      <w:r w:rsidRPr="00E020B0">
        <w:rPr>
          <w:rFonts w:ascii="Times New Roman"/>
          <w:b/>
          <w:bCs/>
          <w:sz w:val="24"/>
        </w:rPr>
        <w:t>Requirements</w:t>
      </w:r>
    </w:p>
    <w:p w14:paraId="26BB2189" w14:textId="5A39990D" w:rsidR="00AE4824" w:rsidRPr="00E020B0" w:rsidRDefault="00AE4824"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eastAsia="Times New Roman" w:hAnsi="Times New Roman" w:cs="Times New Roman"/>
          <w:b/>
          <w:bCs/>
          <w:sz w:val="24"/>
          <w:szCs w:val="24"/>
        </w:rPr>
        <w:t>Applying for an MA Degree in Psychology</w:t>
      </w:r>
    </w:p>
    <w:p w14:paraId="6BAE390F" w14:textId="77777777" w:rsidR="00B068A4" w:rsidRPr="00E020B0" w:rsidRDefault="00B068A4"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Master</w:t>
      </w:r>
      <w:r w:rsidRPr="00E020B0">
        <w:rPr>
          <w:rFonts w:ascii="Times New Roman"/>
          <w:b/>
          <w:bCs/>
          <w:sz w:val="24"/>
        </w:rPr>
        <w:t>’</w:t>
      </w:r>
      <w:r w:rsidRPr="00E020B0">
        <w:rPr>
          <w:rFonts w:ascii="Times New Roman"/>
          <w:b/>
          <w:bCs/>
          <w:sz w:val="24"/>
        </w:rPr>
        <w:t>s Thesis Requirements (PSY 6000)</w:t>
      </w:r>
    </w:p>
    <w:p w14:paraId="6492CE6C" w14:textId="246256F2"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E020B0">
        <w:rPr>
          <w:rFonts w:ascii="Times New Roman"/>
          <w:b/>
          <w:bCs/>
          <w:sz w:val="24"/>
        </w:rPr>
        <w:t>Qualifying Examination</w:t>
      </w:r>
    </w:p>
    <w:p w14:paraId="6F05E4B1" w14:textId="1FB2BB94" w:rsidR="00AE015B" w:rsidRPr="000B1FD4" w:rsidRDefault="006E1859" w:rsidP="002E277B">
      <w:pPr>
        <w:pStyle w:val="ListParagraph"/>
        <w:numPr>
          <w:ilvl w:val="1"/>
          <w:numId w:val="7"/>
        </w:numPr>
        <w:tabs>
          <w:tab w:val="left" w:pos="2043"/>
        </w:tabs>
        <w:spacing w:before="24"/>
        <w:ind w:left="0" w:firstLine="0"/>
        <w:rPr>
          <w:rFonts w:ascii="Times New Roman" w:eastAsia="Times New Roman" w:hAnsi="Times New Roman" w:cs="Times New Roman"/>
          <w:sz w:val="24"/>
          <w:szCs w:val="24"/>
        </w:rPr>
      </w:pPr>
      <w:r w:rsidRPr="000B1FD4">
        <w:rPr>
          <w:rFonts w:ascii="Times New Roman"/>
          <w:i/>
          <w:sz w:val="24"/>
        </w:rPr>
        <w:t>Counseling Psychology Qualifying Examination</w:t>
      </w:r>
      <w:r w:rsidRPr="000B1FD4">
        <w:rPr>
          <w:rFonts w:ascii="Times New Roman"/>
          <w:i/>
          <w:spacing w:val="-18"/>
          <w:sz w:val="24"/>
        </w:rPr>
        <w:t xml:space="preserve"> </w:t>
      </w:r>
      <w:r w:rsidRPr="000B1FD4">
        <w:rPr>
          <w:rFonts w:ascii="Times New Roman"/>
          <w:i/>
          <w:sz w:val="24"/>
        </w:rPr>
        <w:t>Procedures</w:t>
      </w:r>
    </w:p>
    <w:p w14:paraId="00AC3742" w14:textId="77777777" w:rsidR="00563CB3" w:rsidRDefault="00F03FD1" w:rsidP="00563CB3">
      <w:pPr>
        <w:pStyle w:val="BodyText"/>
        <w:tabs>
          <w:tab w:val="left" w:pos="2070"/>
        </w:tabs>
        <w:spacing w:before="24"/>
        <w:ind w:left="0" w:right="370"/>
      </w:pPr>
      <w:r w:rsidRPr="000B1FD4">
        <w:rPr>
          <w:spacing w:val="-2"/>
        </w:rPr>
        <w:t>1</w:t>
      </w:r>
      <w:r w:rsidR="00AE4824">
        <w:rPr>
          <w:spacing w:val="-2"/>
        </w:rPr>
        <w:t>3</w:t>
      </w:r>
      <w:r w:rsidRPr="000B1FD4">
        <w:rPr>
          <w:spacing w:val="-2"/>
        </w:rPr>
        <w:t>.1a</w:t>
      </w:r>
      <w:r w:rsidR="00563CB3">
        <w:rPr>
          <w:spacing w:val="-2"/>
        </w:rPr>
        <w:tab/>
      </w:r>
      <w:r w:rsidR="006E1859" w:rsidRPr="000B1FD4">
        <w:t xml:space="preserve">General Information </w:t>
      </w:r>
    </w:p>
    <w:p w14:paraId="29A234D7" w14:textId="5972FD31" w:rsidR="009F63BE" w:rsidRDefault="006E1859" w:rsidP="00FB7638">
      <w:pPr>
        <w:pStyle w:val="BodyText"/>
        <w:tabs>
          <w:tab w:val="left" w:pos="2070"/>
        </w:tabs>
        <w:spacing w:before="24"/>
        <w:ind w:left="0" w:right="370"/>
      </w:pPr>
      <w:proofErr w:type="gramStart"/>
      <w:r w:rsidRPr="000B1FD4">
        <w:lastRenderedPageBreak/>
        <w:t>1</w:t>
      </w:r>
      <w:r w:rsidR="00AE4824">
        <w:t>3</w:t>
      </w:r>
      <w:r w:rsidRPr="000B1FD4">
        <w:t xml:space="preserve">.1b  </w:t>
      </w:r>
      <w:r w:rsidR="00F03FD1" w:rsidRPr="000B1FD4">
        <w:tab/>
      </w:r>
      <w:proofErr w:type="gramEnd"/>
      <w:r w:rsidR="009F63BE">
        <w:t>Honor System</w:t>
      </w:r>
    </w:p>
    <w:p w14:paraId="795B732F" w14:textId="4ED1D9FF" w:rsidR="009F63BE" w:rsidRPr="000B1FD4" w:rsidRDefault="009F63BE" w:rsidP="009F63BE">
      <w:pPr>
        <w:pStyle w:val="BodyText"/>
        <w:tabs>
          <w:tab w:val="left" w:pos="2070"/>
        </w:tabs>
        <w:ind w:left="0" w:right="255"/>
      </w:pPr>
      <w:r>
        <w:t>13.1c</w:t>
      </w:r>
      <w:r>
        <w:tab/>
      </w:r>
      <w:r w:rsidRPr="000B1FD4">
        <w:t>Grade</w:t>
      </w:r>
      <w:r w:rsidRPr="000B1FD4">
        <w:rPr>
          <w:spacing w:val="-14"/>
        </w:rPr>
        <w:t xml:space="preserve"> </w:t>
      </w:r>
      <w:r w:rsidRPr="000B1FD4">
        <w:t>Assignment</w:t>
      </w:r>
      <w:r>
        <w:t xml:space="preserve"> of Program Written Practice Qualifying </w:t>
      </w:r>
      <w:proofErr w:type="gramStart"/>
      <w:r>
        <w:t xml:space="preserve">Examination  </w:t>
      </w:r>
      <w:r>
        <w:tab/>
      </w:r>
      <w:proofErr w:type="gramEnd"/>
      <w:r>
        <w:t>(Case Study) and Research Qualifying Examination</w:t>
      </w:r>
    </w:p>
    <w:p w14:paraId="528548D2" w14:textId="53311C98" w:rsidR="009F63BE" w:rsidRDefault="009F63BE" w:rsidP="00563CB3">
      <w:pPr>
        <w:pStyle w:val="BodyText"/>
        <w:tabs>
          <w:tab w:val="left" w:pos="2070"/>
        </w:tabs>
        <w:spacing w:before="24"/>
        <w:ind w:left="0" w:right="370"/>
      </w:pPr>
      <w:r>
        <w:t>13.1d</w:t>
      </w:r>
      <w:r>
        <w:tab/>
        <w:t>Failure to Pass the Practice Qualifying Examination (Case Study)</w:t>
      </w:r>
    </w:p>
    <w:p w14:paraId="56721FDB" w14:textId="77777777" w:rsidR="009F63BE" w:rsidRDefault="009F63BE" w:rsidP="009F63BE">
      <w:pPr>
        <w:pStyle w:val="BodyText"/>
        <w:spacing w:before="24"/>
        <w:ind w:left="0" w:right="255"/>
      </w:pPr>
      <w:r>
        <w:t>13.1e</w:t>
      </w:r>
      <w:r>
        <w:tab/>
      </w:r>
      <w:r>
        <w:tab/>
        <w:t xml:space="preserve">          </w:t>
      </w:r>
      <w:r w:rsidRPr="000B1FD4">
        <w:t xml:space="preserve">Procedure for Retaking a Portion of the </w:t>
      </w:r>
      <w:r>
        <w:t xml:space="preserve">Practice </w:t>
      </w:r>
      <w:r w:rsidRPr="000B1FD4">
        <w:t>Qualifying</w:t>
      </w:r>
      <w:r w:rsidRPr="000B1FD4">
        <w:rPr>
          <w:spacing w:val="-1"/>
        </w:rPr>
        <w:t xml:space="preserve"> </w:t>
      </w:r>
      <w:r w:rsidRPr="000B1FD4">
        <w:t>Examination</w:t>
      </w:r>
    </w:p>
    <w:p w14:paraId="3BC16687" w14:textId="35274301" w:rsidR="008453C1" w:rsidRPr="000B1FD4" w:rsidRDefault="009F63BE" w:rsidP="002E277B">
      <w:pPr>
        <w:pStyle w:val="BodyText"/>
        <w:spacing w:before="24"/>
        <w:ind w:left="0" w:right="255"/>
      </w:pPr>
      <w:r>
        <w:tab/>
        <w:t xml:space="preserve">          </w:t>
      </w:r>
      <w:r>
        <w:tab/>
        <w:t xml:space="preserve">          (Case Study)</w:t>
      </w:r>
      <w:r w:rsidR="00B33AE4">
        <w:t xml:space="preserve">  </w:t>
      </w:r>
    </w:p>
    <w:p w14:paraId="342594C7" w14:textId="0FE4694E" w:rsidR="00AE015B" w:rsidRPr="00563CB3" w:rsidRDefault="00F03FD1" w:rsidP="009F63BE">
      <w:pPr>
        <w:tabs>
          <w:tab w:val="left" w:pos="2070"/>
        </w:tabs>
        <w:spacing w:before="24"/>
        <w:ind w:right="255"/>
        <w:rPr>
          <w:rFonts w:ascii="Times New Roman"/>
          <w:iCs/>
          <w:sz w:val="24"/>
        </w:rPr>
      </w:pPr>
      <w:r w:rsidRPr="000B1FD4">
        <w:rPr>
          <w:rFonts w:ascii="Times New Roman"/>
          <w:i/>
          <w:spacing w:val="-5"/>
          <w:sz w:val="24"/>
        </w:rPr>
        <w:t>1</w:t>
      </w:r>
      <w:r w:rsidR="00AE4824">
        <w:rPr>
          <w:rFonts w:ascii="Times New Roman"/>
          <w:i/>
          <w:spacing w:val="-5"/>
          <w:sz w:val="24"/>
        </w:rPr>
        <w:t>3</w:t>
      </w:r>
      <w:r w:rsidRPr="000B1FD4">
        <w:rPr>
          <w:rFonts w:ascii="Times New Roman"/>
          <w:i/>
          <w:spacing w:val="-5"/>
          <w:sz w:val="24"/>
        </w:rPr>
        <w:t>.2</w:t>
      </w:r>
      <w:r w:rsidRPr="000B1FD4">
        <w:rPr>
          <w:rFonts w:ascii="Times New Roman"/>
          <w:i/>
          <w:spacing w:val="-5"/>
          <w:sz w:val="24"/>
        </w:rPr>
        <w:tab/>
      </w:r>
      <w:r w:rsidR="00B9550E">
        <w:rPr>
          <w:rFonts w:ascii="Times New Roman"/>
          <w:i/>
          <w:spacing w:val="-5"/>
          <w:sz w:val="24"/>
        </w:rPr>
        <w:t xml:space="preserve"> </w:t>
      </w:r>
      <w:r w:rsidR="009F63BE">
        <w:rPr>
          <w:rFonts w:ascii="Times New Roman"/>
          <w:i/>
          <w:spacing w:val="-5"/>
          <w:sz w:val="24"/>
        </w:rPr>
        <w:t xml:space="preserve">Taking the </w:t>
      </w:r>
      <w:r w:rsidR="003C08C6">
        <w:rPr>
          <w:rFonts w:ascii="Times New Roman"/>
          <w:i/>
          <w:sz w:val="24"/>
        </w:rPr>
        <w:t>Practice Qualifying Examination</w:t>
      </w:r>
      <w:r w:rsidR="00C101E8">
        <w:rPr>
          <w:rFonts w:ascii="Times New Roman"/>
          <w:i/>
          <w:sz w:val="24"/>
        </w:rPr>
        <w:t xml:space="preserve"> (Case Study) </w:t>
      </w:r>
    </w:p>
    <w:p w14:paraId="7F545622" w14:textId="1EADC159" w:rsidR="00563CB3" w:rsidRPr="000B1FD4" w:rsidRDefault="00563CB3" w:rsidP="00F03FD1">
      <w:pPr>
        <w:tabs>
          <w:tab w:val="left" w:pos="2070"/>
        </w:tabs>
        <w:spacing w:before="24"/>
        <w:ind w:right="255"/>
        <w:rPr>
          <w:rFonts w:ascii="Times New Roman" w:eastAsia="Times New Roman" w:hAnsi="Times New Roman" w:cs="Times New Roman"/>
          <w:sz w:val="24"/>
          <w:szCs w:val="24"/>
        </w:rPr>
      </w:pPr>
      <w:r>
        <w:rPr>
          <w:rFonts w:ascii="Times New Roman"/>
          <w:iCs/>
          <w:sz w:val="24"/>
        </w:rPr>
        <w:t>13.2a</w:t>
      </w:r>
      <w:r w:rsidRPr="00563CB3">
        <w:rPr>
          <w:rFonts w:ascii="Times New Roman"/>
          <w:iCs/>
          <w:sz w:val="24"/>
        </w:rPr>
        <w:tab/>
      </w:r>
      <w:r w:rsidRPr="00563CB3">
        <w:rPr>
          <w:rFonts w:ascii="Times New Roman"/>
          <w:iCs/>
          <w:sz w:val="24"/>
        </w:rPr>
        <w:tab/>
      </w:r>
      <w:r w:rsidRPr="00563CB3">
        <w:rPr>
          <w:rFonts w:ascii="Times New Roman"/>
          <w:iCs/>
          <w:sz w:val="24"/>
        </w:rPr>
        <w:tab/>
        <w:t xml:space="preserve">  Taking the EPPP Option </w:t>
      </w:r>
    </w:p>
    <w:p w14:paraId="52FE04B0" w14:textId="77777777" w:rsidR="00235CCF" w:rsidRDefault="006E1859" w:rsidP="00417610">
      <w:pPr>
        <w:pStyle w:val="BodyText"/>
        <w:tabs>
          <w:tab w:val="left" w:pos="3019"/>
        </w:tabs>
        <w:spacing w:before="24"/>
        <w:ind w:left="0" w:right="730"/>
        <w:rPr>
          <w:spacing w:val="-2"/>
        </w:rPr>
      </w:pPr>
      <w:r w:rsidRPr="000B1FD4">
        <w:rPr>
          <w:spacing w:val="-2"/>
        </w:rPr>
        <w:t>1</w:t>
      </w:r>
      <w:r w:rsidR="00AE4824">
        <w:rPr>
          <w:spacing w:val="-2"/>
        </w:rPr>
        <w:t>3</w:t>
      </w:r>
      <w:r w:rsidRPr="000B1FD4">
        <w:rPr>
          <w:spacing w:val="-2"/>
        </w:rPr>
        <w:t>.2</w:t>
      </w:r>
      <w:r w:rsidR="00563CB3">
        <w:rPr>
          <w:spacing w:val="-2"/>
        </w:rPr>
        <w:t>b</w:t>
      </w:r>
      <w:r w:rsidRPr="000B1FD4">
        <w:rPr>
          <w:spacing w:val="-2"/>
        </w:rPr>
        <w:tab/>
      </w:r>
      <w:r w:rsidR="00235CCF">
        <w:rPr>
          <w:spacing w:val="-2"/>
        </w:rPr>
        <w:t>Failure to Pass the EPPP</w:t>
      </w:r>
    </w:p>
    <w:p w14:paraId="229D774B" w14:textId="4336420A" w:rsidR="00417610" w:rsidRDefault="009F63BE" w:rsidP="00417610">
      <w:pPr>
        <w:pStyle w:val="BodyText"/>
        <w:tabs>
          <w:tab w:val="left" w:pos="3019"/>
        </w:tabs>
        <w:spacing w:before="24"/>
        <w:ind w:left="0" w:right="730"/>
        <w:rPr>
          <w:spacing w:val="-2"/>
        </w:rPr>
      </w:pPr>
      <w:r>
        <w:rPr>
          <w:spacing w:val="-2"/>
        </w:rPr>
        <w:t>13.2c</w:t>
      </w:r>
      <w:r w:rsidR="00C101E8">
        <w:rPr>
          <w:spacing w:val="-2"/>
        </w:rPr>
        <w:tab/>
      </w:r>
      <w:r w:rsidR="00417610">
        <w:rPr>
          <w:spacing w:val="-2"/>
        </w:rPr>
        <w:t>Taking the Practice Qualifying Examination (Case Study)</w:t>
      </w:r>
    </w:p>
    <w:p w14:paraId="045401D9" w14:textId="26943BEB" w:rsidR="00417610" w:rsidRDefault="00417610" w:rsidP="00417610">
      <w:pPr>
        <w:pStyle w:val="BodyText"/>
        <w:tabs>
          <w:tab w:val="left" w:pos="3019"/>
        </w:tabs>
        <w:spacing w:before="24"/>
        <w:ind w:left="0" w:right="550"/>
      </w:pPr>
      <w:r>
        <w:t>13.2</w:t>
      </w:r>
      <w:r w:rsidR="009F63BE">
        <w:t>d</w:t>
      </w:r>
      <w:r>
        <w:tab/>
      </w:r>
      <w:r w:rsidR="006E1859" w:rsidRPr="000B1FD4">
        <w:t xml:space="preserve">Administration of the </w:t>
      </w:r>
      <w:r w:rsidR="009F63BE">
        <w:t>Practice Case Qualifying Examination</w:t>
      </w:r>
      <w:r w:rsidR="006E1859" w:rsidRPr="000B1FD4">
        <w:t xml:space="preserve"> </w:t>
      </w:r>
    </w:p>
    <w:p w14:paraId="20C957C8" w14:textId="59E788EE" w:rsidR="00AE015B" w:rsidRPr="000B1FD4" w:rsidRDefault="006E1859" w:rsidP="00417610">
      <w:pPr>
        <w:pStyle w:val="BodyText"/>
        <w:tabs>
          <w:tab w:val="left" w:pos="3019"/>
        </w:tabs>
        <w:spacing w:before="24"/>
        <w:ind w:left="0" w:right="550"/>
      </w:pPr>
      <w:r w:rsidRPr="000B1FD4">
        <w:t>1</w:t>
      </w:r>
      <w:r w:rsidR="00AE4824">
        <w:t>3</w:t>
      </w:r>
      <w:r w:rsidRPr="000B1FD4">
        <w:t>.2</w:t>
      </w:r>
      <w:r w:rsidR="009F63BE">
        <w:t>e</w:t>
      </w:r>
      <w:r w:rsidRPr="000B1FD4">
        <w:t xml:space="preserve">   </w:t>
      </w:r>
      <w:r w:rsidR="00F03FD1" w:rsidRPr="000B1FD4">
        <w:tab/>
      </w:r>
      <w:r w:rsidRPr="000B1FD4">
        <w:t>Grading of the Case Study</w:t>
      </w:r>
      <w:r w:rsidRPr="000B1FD4">
        <w:rPr>
          <w:spacing w:val="-1"/>
        </w:rPr>
        <w:t xml:space="preserve"> </w:t>
      </w:r>
      <w:r w:rsidRPr="000B1FD4">
        <w:t>Section</w:t>
      </w:r>
    </w:p>
    <w:p w14:paraId="2434102D" w14:textId="19808D47" w:rsidR="004C6A59" w:rsidRPr="000B1FD4" w:rsidRDefault="006E1859" w:rsidP="003E1BB2">
      <w:pPr>
        <w:pStyle w:val="BodyText"/>
        <w:tabs>
          <w:tab w:val="left" w:pos="3019"/>
        </w:tabs>
        <w:ind w:left="0" w:right="1439"/>
        <w:rPr>
          <w:i/>
          <w:spacing w:val="-5"/>
        </w:rPr>
      </w:pPr>
      <w:r w:rsidRPr="000B1FD4">
        <w:rPr>
          <w:spacing w:val="-2"/>
        </w:rPr>
        <w:t>1</w:t>
      </w:r>
      <w:r w:rsidR="00AE4824">
        <w:rPr>
          <w:spacing w:val="-2"/>
        </w:rPr>
        <w:t>3</w:t>
      </w:r>
      <w:r w:rsidRPr="000B1FD4">
        <w:rPr>
          <w:spacing w:val="-2"/>
        </w:rPr>
        <w:t>.2</w:t>
      </w:r>
      <w:r w:rsidR="009F63BE">
        <w:rPr>
          <w:spacing w:val="-2"/>
        </w:rPr>
        <w:t>f</w:t>
      </w:r>
      <w:r w:rsidRPr="000B1FD4">
        <w:rPr>
          <w:spacing w:val="-2"/>
        </w:rPr>
        <w:tab/>
      </w:r>
      <w:r w:rsidRPr="000B1FD4">
        <w:t xml:space="preserve">Evaluation of the Oral Examination: </w:t>
      </w:r>
      <w:r w:rsidRPr="000B1FD4">
        <w:rPr>
          <w:spacing w:val="2"/>
        </w:rPr>
        <w:t xml:space="preserve"> </w:t>
      </w:r>
      <w:r w:rsidRPr="000B1FD4">
        <w:t>Case</w:t>
      </w:r>
      <w:r w:rsidRPr="000B1FD4">
        <w:rPr>
          <w:spacing w:val="-1"/>
        </w:rPr>
        <w:t xml:space="preserve"> </w:t>
      </w:r>
      <w:r w:rsidRPr="000B1FD4">
        <w:t>Study 1</w:t>
      </w:r>
      <w:r w:rsidR="00AE4824">
        <w:t>3</w:t>
      </w:r>
      <w:r w:rsidRPr="000B1FD4">
        <w:t>.2</w:t>
      </w:r>
      <w:r w:rsidR="009F63BE">
        <w:t>g</w:t>
      </w:r>
      <w:r w:rsidR="007B4ECD" w:rsidRPr="000B1FD4">
        <w:t xml:space="preserve">  </w:t>
      </w:r>
      <w:r w:rsidR="00F03FD1" w:rsidRPr="000B1FD4">
        <w:tab/>
      </w:r>
      <w:r w:rsidRPr="000B1FD4">
        <w:t xml:space="preserve">Notification of Final Grade: Case Study Examination </w:t>
      </w:r>
      <w:r w:rsidRPr="000B1FD4">
        <w:rPr>
          <w:spacing w:val="-2"/>
        </w:rPr>
        <w:t>1</w:t>
      </w:r>
      <w:r w:rsidR="00AE4824">
        <w:rPr>
          <w:spacing w:val="-2"/>
        </w:rPr>
        <w:t>3</w:t>
      </w:r>
      <w:r w:rsidRPr="000B1FD4">
        <w:rPr>
          <w:spacing w:val="-2"/>
        </w:rPr>
        <w:t>.2</w:t>
      </w:r>
      <w:r w:rsidR="009F63BE">
        <w:rPr>
          <w:spacing w:val="-2"/>
        </w:rPr>
        <w:t>h</w:t>
      </w:r>
      <w:r w:rsidRPr="000B1FD4">
        <w:rPr>
          <w:spacing w:val="-2"/>
        </w:rPr>
        <w:tab/>
      </w:r>
      <w:r w:rsidRPr="000B1FD4">
        <w:t>Retake of the Case Study Examination</w:t>
      </w:r>
    </w:p>
    <w:p w14:paraId="681FE0B6" w14:textId="2C99649A" w:rsidR="004C6A59" w:rsidRPr="000B1FD4" w:rsidRDefault="006E1859" w:rsidP="003C08C6">
      <w:pPr>
        <w:keepNext/>
        <w:keepLines/>
        <w:widowControl/>
        <w:tabs>
          <w:tab w:val="left" w:pos="2070"/>
        </w:tabs>
        <w:ind w:right="255"/>
        <w:rPr>
          <w:rFonts w:ascii="Times New Roman"/>
          <w:i/>
          <w:sz w:val="24"/>
        </w:rPr>
      </w:pPr>
      <w:r w:rsidRPr="000B1FD4">
        <w:rPr>
          <w:rFonts w:ascii="Times New Roman"/>
          <w:i/>
          <w:spacing w:val="-5"/>
          <w:sz w:val="24"/>
        </w:rPr>
        <w:t>1</w:t>
      </w:r>
      <w:r w:rsidR="00AE4824">
        <w:rPr>
          <w:rFonts w:ascii="Times New Roman"/>
          <w:i/>
          <w:spacing w:val="-5"/>
          <w:sz w:val="24"/>
        </w:rPr>
        <w:t>3</w:t>
      </w:r>
      <w:r w:rsidRPr="000B1FD4">
        <w:rPr>
          <w:rFonts w:ascii="Times New Roman"/>
          <w:i/>
          <w:spacing w:val="-5"/>
          <w:sz w:val="24"/>
        </w:rPr>
        <w:t>.3</w:t>
      </w:r>
      <w:r w:rsidRPr="000B1FD4">
        <w:rPr>
          <w:rFonts w:ascii="Times New Roman"/>
          <w:i/>
          <w:spacing w:val="-5"/>
          <w:sz w:val="24"/>
        </w:rPr>
        <w:tab/>
      </w:r>
      <w:r w:rsidRPr="000B1FD4">
        <w:rPr>
          <w:rFonts w:ascii="Times New Roman"/>
          <w:i/>
          <w:sz w:val="24"/>
        </w:rPr>
        <w:t>Research</w:t>
      </w:r>
      <w:r w:rsidRPr="000B1FD4">
        <w:rPr>
          <w:rFonts w:ascii="Times New Roman"/>
          <w:i/>
          <w:spacing w:val="-9"/>
          <w:sz w:val="24"/>
        </w:rPr>
        <w:t xml:space="preserve"> </w:t>
      </w:r>
      <w:r w:rsidR="004C6A59" w:rsidRPr="000B1FD4">
        <w:rPr>
          <w:rFonts w:ascii="Times New Roman"/>
          <w:i/>
          <w:sz w:val="24"/>
        </w:rPr>
        <w:t>Section</w:t>
      </w:r>
    </w:p>
    <w:p w14:paraId="07C6A8AD" w14:textId="2AFD1574" w:rsidR="004C6A59" w:rsidRPr="000B1FD4" w:rsidRDefault="006E1859" w:rsidP="002E277B">
      <w:pPr>
        <w:keepNext/>
        <w:keepLines/>
        <w:widowControl/>
        <w:tabs>
          <w:tab w:val="left" w:pos="2299"/>
        </w:tabs>
        <w:ind w:right="255"/>
        <w:rPr>
          <w:rFonts w:ascii="Times New Roman" w:hAnsi="Times New Roman" w:cs="Times New Roman"/>
          <w:sz w:val="24"/>
          <w:szCs w:val="24"/>
        </w:rPr>
      </w:pPr>
      <w:r w:rsidRPr="000B1FD4">
        <w:rPr>
          <w:rFonts w:ascii="Times New Roman" w:hAnsi="Times New Roman" w:cs="Times New Roman"/>
          <w:sz w:val="24"/>
          <w:szCs w:val="24"/>
        </w:rPr>
        <w:t>1</w:t>
      </w:r>
      <w:r w:rsidR="00AE4824">
        <w:rPr>
          <w:rFonts w:ascii="Times New Roman" w:hAnsi="Times New Roman" w:cs="Times New Roman"/>
          <w:sz w:val="24"/>
          <w:szCs w:val="24"/>
        </w:rPr>
        <w:t>3</w:t>
      </w:r>
      <w:r w:rsidRPr="000B1FD4">
        <w:rPr>
          <w:rFonts w:ascii="Times New Roman" w:hAnsi="Times New Roman" w:cs="Times New Roman"/>
          <w:sz w:val="24"/>
          <w:szCs w:val="24"/>
        </w:rPr>
        <w:t>.3a</w:t>
      </w:r>
      <w:r w:rsidR="004C6A59" w:rsidRPr="000B1FD4">
        <w:rPr>
          <w:rFonts w:ascii="Times New Roman" w:hAnsi="Times New Roman" w:cs="Times New Roman"/>
          <w:sz w:val="24"/>
          <w:szCs w:val="24"/>
        </w:rPr>
        <w:t xml:space="preserve">  </w:t>
      </w:r>
      <w:r w:rsidR="00F03FD1" w:rsidRPr="000B1FD4">
        <w:rPr>
          <w:rFonts w:ascii="Times New Roman" w:hAnsi="Times New Roman" w:cs="Times New Roman"/>
          <w:sz w:val="24"/>
          <w:szCs w:val="24"/>
        </w:rPr>
        <w:tab/>
      </w:r>
      <w:r w:rsidR="00F03FD1" w:rsidRPr="000B1FD4">
        <w:rPr>
          <w:rFonts w:ascii="Times New Roman" w:hAnsi="Times New Roman" w:cs="Times New Roman"/>
          <w:sz w:val="24"/>
          <w:szCs w:val="24"/>
        </w:rPr>
        <w:tab/>
      </w:r>
      <w:r w:rsidRPr="000B1FD4">
        <w:rPr>
          <w:rFonts w:ascii="Times New Roman" w:hAnsi="Times New Roman" w:cs="Times New Roman"/>
          <w:sz w:val="24"/>
          <w:szCs w:val="24"/>
        </w:rPr>
        <w:t xml:space="preserve">Evaluation of the Research Section of the Examination </w:t>
      </w:r>
    </w:p>
    <w:p w14:paraId="2C8911F4" w14:textId="32E4C05C" w:rsidR="004C6A59" w:rsidRPr="000B1FD4" w:rsidRDefault="006E1859" w:rsidP="002E277B">
      <w:pPr>
        <w:keepNext/>
        <w:keepLines/>
        <w:widowControl/>
        <w:tabs>
          <w:tab w:val="left" w:pos="2299"/>
        </w:tabs>
        <w:ind w:right="255"/>
        <w:rPr>
          <w:rFonts w:ascii="Times New Roman" w:hAnsi="Times New Roman" w:cs="Times New Roman"/>
          <w:sz w:val="24"/>
          <w:szCs w:val="24"/>
        </w:rPr>
      </w:pPr>
      <w:r w:rsidRPr="000B1FD4">
        <w:rPr>
          <w:rFonts w:ascii="Times New Roman" w:hAnsi="Times New Roman" w:cs="Times New Roman"/>
          <w:sz w:val="24"/>
          <w:szCs w:val="24"/>
        </w:rPr>
        <w:t>1</w:t>
      </w:r>
      <w:r w:rsidR="00AE4824">
        <w:rPr>
          <w:rFonts w:ascii="Times New Roman" w:hAnsi="Times New Roman" w:cs="Times New Roman"/>
          <w:sz w:val="24"/>
          <w:szCs w:val="24"/>
        </w:rPr>
        <w:t>3</w:t>
      </w:r>
      <w:r w:rsidRPr="000B1FD4">
        <w:rPr>
          <w:rFonts w:ascii="Times New Roman" w:hAnsi="Times New Roman" w:cs="Times New Roman"/>
          <w:sz w:val="24"/>
          <w:szCs w:val="24"/>
        </w:rPr>
        <w:t xml:space="preserve">.3b </w:t>
      </w:r>
      <w:r w:rsidR="004C6A59" w:rsidRPr="000B1FD4">
        <w:rPr>
          <w:rFonts w:ascii="Times New Roman" w:hAnsi="Times New Roman" w:cs="Times New Roman"/>
          <w:sz w:val="24"/>
          <w:szCs w:val="24"/>
        </w:rPr>
        <w:t xml:space="preserve"> </w:t>
      </w:r>
      <w:r w:rsidR="00F03FD1" w:rsidRPr="000B1FD4">
        <w:rPr>
          <w:rFonts w:ascii="Times New Roman" w:hAnsi="Times New Roman" w:cs="Times New Roman"/>
          <w:sz w:val="24"/>
          <w:szCs w:val="24"/>
        </w:rPr>
        <w:tab/>
      </w:r>
      <w:r w:rsidR="00F03FD1" w:rsidRPr="000B1FD4">
        <w:rPr>
          <w:rFonts w:ascii="Times New Roman" w:hAnsi="Times New Roman" w:cs="Times New Roman"/>
          <w:sz w:val="24"/>
          <w:szCs w:val="24"/>
        </w:rPr>
        <w:tab/>
      </w:r>
      <w:r w:rsidRPr="000B1FD4">
        <w:rPr>
          <w:rFonts w:ascii="Times New Roman" w:hAnsi="Times New Roman" w:cs="Times New Roman"/>
          <w:sz w:val="24"/>
          <w:szCs w:val="24"/>
        </w:rPr>
        <w:t xml:space="preserve">Evaluation of the Oral Examination: Research Section </w:t>
      </w:r>
    </w:p>
    <w:p w14:paraId="4BF51D88" w14:textId="001FC9B4" w:rsidR="00AE015B" w:rsidRPr="000B1FD4" w:rsidRDefault="006E1859" w:rsidP="002E277B">
      <w:pPr>
        <w:keepNext/>
        <w:keepLines/>
        <w:widowControl/>
        <w:tabs>
          <w:tab w:val="left" w:pos="2299"/>
        </w:tabs>
        <w:ind w:right="255"/>
        <w:rPr>
          <w:rFonts w:ascii="Times New Roman" w:hAnsi="Times New Roman" w:cs="Times New Roman"/>
          <w:sz w:val="24"/>
          <w:szCs w:val="24"/>
        </w:rPr>
      </w:pPr>
      <w:r w:rsidRPr="000B1FD4">
        <w:rPr>
          <w:rFonts w:ascii="Times New Roman" w:hAnsi="Times New Roman" w:cs="Times New Roman"/>
          <w:sz w:val="24"/>
          <w:szCs w:val="24"/>
        </w:rPr>
        <w:t>1</w:t>
      </w:r>
      <w:r w:rsidR="00AE4824">
        <w:rPr>
          <w:rFonts w:ascii="Times New Roman" w:hAnsi="Times New Roman" w:cs="Times New Roman"/>
          <w:sz w:val="24"/>
          <w:szCs w:val="24"/>
        </w:rPr>
        <w:t>3</w:t>
      </w:r>
      <w:r w:rsidRPr="000B1FD4">
        <w:rPr>
          <w:rFonts w:ascii="Times New Roman" w:hAnsi="Times New Roman" w:cs="Times New Roman"/>
          <w:sz w:val="24"/>
          <w:szCs w:val="24"/>
        </w:rPr>
        <w:t xml:space="preserve">.3c   </w:t>
      </w:r>
      <w:r w:rsidR="00F03FD1" w:rsidRPr="000B1FD4">
        <w:rPr>
          <w:rFonts w:ascii="Times New Roman" w:hAnsi="Times New Roman" w:cs="Times New Roman"/>
          <w:sz w:val="24"/>
          <w:szCs w:val="24"/>
        </w:rPr>
        <w:tab/>
      </w:r>
      <w:r w:rsidR="00F03FD1" w:rsidRPr="000B1FD4">
        <w:rPr>
          <w:rFonts w:ascii="Times New Roman" w:hAnsi="Times New Roman" w:cs="Times New Roman"/>
          <w:sz w:val="24"/>
          <w:szCs w:val="24"/>
        </w:rPr>
        <w:tab/>
      </w:r>
      <w:r w:rsidRPr="000B1FD4">
        <w:rPr>
          <w:rFonts w:ascii="Times New Roman" w:hAnsi="Times New Roman" w:cs="Times New Roman"/>
          <w:sz w:val="24"/>
          <w:szCs w:val="24"/>
        </w:rPr>
        <w:t>Notification of Final Grade:  Research</w:t>
      </w:r>
      <w:r w:rsidRPr="000B1FD4">
        <w:rPr>
          <w:rFonts w:ascii="Times New Roman" w:hAnsi="Times New Roman" w:cs="Times New Roman"/>
          <w:spacing w:val="13"/>
          <w:sz w:val="24"/>
          <w:szCs w:val="24"/>
        </w:rPr>
        <w:t xml:space="preserve"> </w:t>
      </w:r>
      <w:r w:rsidRPr="000B1FD4">
        <w:rPr>
          <w:rFonts w:ascii="Times New Roman" w:hAnsi="Times New Roman" w:cs="Times New Roman"/>
          <w:sz w:val="24"/>
          <w:szCs w:val="24"/>
        </w:rPr>
        <w:t>Section</w:t>
      </w:r>
    </w:p>
    <w:p w14:paraId="157ACBE4" w14:textId="64EF1282" w:rsidR="00AE015B" w:rsidRPr="000B1FD4" w:rsidRDefault="006E1859" w:rsidP="002E277B">
      <w:pPr>
        <w:pStyle w:val="BodyText"/>
        <w:ind w:left="0"/>
        <w:jc w:val="both"/>
      </w:pPr>
      <w:r w:rsidRPr="000B1FD4">
        <w:t>1</w:t>
      </w:r>
      <w:r w:rsidR="00AE4824">
        <w:t>3</w:t>
      </w:r>
      <w:r w:rsidRPr="000B1FD4">
        <w:t xml:space="preserve">.3d   </w:t>
      </w:r>
      <w:r w:rsidR="00F03FD1" w:rsidRPr="000B1FD4">
        <w:tab/>
      </w:r>
      <w:r w:rsidR="00F03FD1" w:rsidRPr="000B1FD4">
        <w:tab/>
      </w:r>
      <w:r w:rsidR="00F03FD1" w:rsidRPr="000B1FD4">
        <w:tab/>
      </w:r>
      <w:r w:rsidRPr="000B1FD4">
        <w:t>Retake of the Research Section of the Qualifying</w:t>
      </w:r>
      <w:r w:rsidRPr="000B1FD4">
        <w:rPr>
          <w:spacing w:val="-1"/>
        </w:rPr>
        <w:t xml:space="preserve"> </w:t>
      </w:r>
      <w:r w:rsidRPr="000B1FD4">
        <w:t>Examination</w:t>
      </w:r>
    </w:p>
    <w:p w14:paraId="22ECA95F" w14:textId="5DDD610F"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Dissertation Procedures and Guidelines</w:t>
      </w:r>
    </w:p>
    <w:p w14:paraId="10E16A99" w14:textId="2B3F5449" w:rsidR="003C08C6" w:rsidRDefault="003C08C6" w:rsidP="003C08C6">
      <w:pPr>
        <w:pStyle w:val="ListParagraph"/>
        <w:tabs>
          <w:tab w:val="left" w:pos="860"/>
          <w:tab w:val="left" w:pos="2070"/>
        </w:tabs>
        <w:spacing w:before="24"/>
        <w:rPr>
          <w:rFonts w:ascii="Times New Roman"/>
          <w:i/>
          <w:iCs/>
          <w:sz w:val="24"/>
        </w:rPr>
      </w:pPr>
      <w:r w:rsidRPr="003C08C6">
        <w:rPr>
          <w:rFonts w:ascii="Times New Roman"/>
          <w:i/>
          <w:iCs/>
          <w:sz w:val="24"/>
        </w:rPr>
        <w:t>1</w:t>
      </w:r>
      <w:r w:rsidR="00E020B0">
        <w:rPr>
          <w:rFonts w:ascii="Times New Roman"/>
          <w:i/>
          <w:iCs/>
          <w:sz w:val="24"/>
        </w:rPr>
        <w:t>4</w:t>
      </w:r>
      <w:r w:rsidRPr="003C08C6">
        <w:rPr>
          <w:rFonts w:ascii="Times New Roman"/>
          <w:i/>
          <w:iCs/>
          <w:sz w:val="24"/>
        </w:rPr>
        <w:t>.1</w:t>
      </w:r>
      <w:r>
        <w:rPr>
          <w:rFonts w:ascii="Times New Roman"/>
          <w:sz w:val="24"/>
        </w:rPr>
        <w:tab/>
      </w:r>
      <w:r>
        <w:rPr>
          <w:rFonts w:ascii="Times New Roman"/>
          <w:sz w:val="24"/>
        </w:rPr>
        <w:tab/>
      </w:r>
      <w:r w:rsidRPr="003C08C6">
        <w:rPr>
          <w:rFonts w:ascii="Times New Roman"/>
          <w:i/>
          <w:iCs/>
          <w:sz w:val="24"/>
        </w:rPr>
        <w:t>The Dissertation Proposal</w:t>
      </w:r>
    </w:p>
    <w:p w14:paraId="7F256169" w14:textId="57C66727" w:rsidR="003C08C6" w:rsidRPr="000B1FD4" w:rsidRDefault="003C08C6" w:rsidP="003C08C6">
      <w:pPr>
        <w:pStyle w:val="ListParagraph"/>
        <w:tabs>
          <w:tab w:val="left" w:pos="860"/>
          <w:tab w:val="left" w:pos="2070"/>
        </w:tabs>
        <w:spacing w:before="24"/>
        <w:rPr>
          <w:rFonts w:ascii="Times New Roman" w:eastAsia="Times New Roman" w:hAnsi="Times New Roman" w:cs="Times New Roman"/>
          <w:sz w:val="24"/>
          <w:szCs w:val="24"/>
        </w:rPr>
      </w:pPr>
      <w:r>
        <w:rPr>
          <w:rFonts w:ascii="Times New Roman"/>
          <w:i/>
          <w:iCs/>
          <w:sz w:val="24"/>
        </w:rPr>
        <w:t>1</w:t>
      </w:r>
      <w:r w:rsidR="00E020B0">
        <w:rPr>
          <w:rFonts w:ascii="Times New Roman"/>
          <w:i/>
          <w:iCs/>
          <w:sz w:val="24"/>
        </w:rPr>
        <w:t>4</w:t>
      </w:r>
      <w:r>
        <w:rPr>
          <w:rFonts w:ascii="Times New Roman"/>
          <w:i/>
          <w:iCs/>
          <w:sz w:val="24"/>
        </w:rPr>
        <w:t>.2</w:t>
      </w:r>
      <w:r>
        <w:rPr>
          <w:rFonts w:ascii="Times New Roman"/>
          <w:i/>
          <w:iCs/>
          <w:sz w:val="24"/>
        </w:rPr>
        <w:tab/>
      </w:r>
      <w:r>
        <w:rPr>
          <w:rFonts w:ascii="Times New Roman"/>
          <w:i/>
          <w:iCs/>
          <w:sz w:val="24"/>
        </w:rPr>
        <w:tab/>
        <w:t>The Dissertation Defense</w:t>
      </w:r>
    </w:p>
    <w:p w14:paraId="6C2A562F" w14:textId="458C820A"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Internship</w:t>
      </w:r>
    </w:p>
    <w:p w14:paraId="2F393D84"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Internship</w:t>
      </w:r>
      <w:r w:rsidRPr="000B1FD4">
        <w:rPr>
          <w:rFonts w:ascii="Times New Roman"/>
          <w:i/>
          <w:spacing w:val="-9"/>
          <w:sz w:val="24"/>
        </w:rPr>
        <w:t xml:space="preserve"> </w:t>
      </w:r>
      <w:r w:rsidRPr="000B1FD4">
        <w:rPr>
          <w:rFonts w:ascii="Times New Roman"/>
          <w:i/>
          <w:sz w:val="24"/>
        </w:rPr>
        <w:t>Coordinator</w:t>
      </w:r>
    </w:p>
    <w:p w14:paraId="41F9AEEB"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Enrollment</w:t>
      </w:r>
    </w:p>
    <w:p w14:paraId="22B84F87"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Procedural</w:t>
      </w:r>
      <w:r w:rsidRPr="000B1FD4">
        <w:rPr>
          <w:rFonts w:ascii="Times New Roman"/>
          <w:i/>
          <w:spacing w:val="-9"/>
          <w:sz w:val="24"/>
        </w:rPr>
        <w:t xml:space="preserve"> </w:t>
      </w:r>
      <w:r w:rsidRPr="000B1FD4">
        <w:rPr>
          <w:rFonts w:ascii="Times New Roman"/>
          <w:i/>
          <w:sz w:val="24"/>
        </w:rPr>
        <w:t>Issues</w:t>
      </w:r>
    </w:p>
    <w:p w14:paraId="13CFC5F0"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Certification for Internship</w:t>
      </w:r>
    </w:p>
    <w:p w14:paraId="24E93E23"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Faculty Responsibility Prior to Initiation of the Internship Experience</w:t>
      </w:r>
    </w:p>
    <w:p w14:paraId="651F0A16" w14:textId="1C4D9CA5" w:rsidR="00B9550E" w:rsidRPr="00B9550E" w:rsidRDefault="006E1859" w:rsidP="00B9550E">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Applying to a Non</w:t>
      </w:r>
      <w:r w:rsidR="00B9550E">
        <w:rPr>
          <w:rFonts w:ascii="Times New Roman"/>
          <w:i/>
          <w:sz w:val="24"/>
        </w:rPr>
        <w:t>-</w:t>
      </w:r>
      <w:r w:rsidRPr="000B1FD4">
        <w:rPr>
          <w:rFonts w:ascii="Times New Roman"/>
          <w:i/>
          <w:spacing w:val="-3"/>
          <w:sz w:val="24"/>
        </w:rPr>
        <w:t xml:space="preserve">APA-Accredited </w:t>
      </w:r>
      <w:r w:rsidRPr="000B1FD4">
        <w:rPr>
          <w:rFonts w:ascii="Times New Roman"/>
          <w:i/>
          <w:sz w:val="24"/>
        </w:rPr>
        <w:t>Internship Site</w:t>
      </w:r>
      <w:r w:rsidR="00B9550E">
        <w:rPr>
          <w:rFonts w:ascii="Times New Roman"/>
          <w:i/>
          <w:sz w:val="24"/>
        </w:rPr>
        <w:tab/>
      </w:r>
    </w:p>
    <w:p w14:paraId="0EEA8DBF" w14:textId="687F1B5D" w:rsidR="00AE015B" w:rsidRPr="00B9550E" w:rsidRDefault="006E1859" w:rsidP="00B9550E">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B9550E">
        <w:rPr>
          <w:rFonts w:ascii="Times New Roman"/>
          <w:i/>
          <w:sz w:val="24"/>
        </w:rPr>
        <w:t>Student-Agency Responsibility Following the Initiation of the</w:t>
      </w:r>
      <w:r w:rsidRPr="00B9550E">
        <w:rPr>
          <w:rFonts w:ascii="Times New Roman"/>
          <w:i/>
          <w:spacing w:val="-3"/>
          <w:sz w:val="24"/>
        </w:rPr>
        <w:t xml:space="preserve"> </w:t>
      </w:r>
      <w:r w:rsidRPr="00B9550E">
        <w:rPr>
          <w:rFonts w:ascii="Times New Roman"/>
          <w:i/>
          <w:sz w:val="24"/>
        </w:rPr>
        <w:t xml:space="preserve">Internship </w:t>
      </w:r>
      <w:r w:rsidR="00B9550E">
        <w:rPr>
          <w:rFonts w:ascii="Times New Roman"/>
          <w:i/>
          <w:sz w:val="24"/>
        </w:rPr>
        <w:tab/>
      </w:r>
      <w:r w:rsidRPr="00B9550E">
        <w:rPr>
          <w:rFonts w:ascii="Times New Roman"/>
          <w:i/>
          <w:sz w:val="24"/>
        </w:rPr>
        <w:t>Experience</w:t>
      </w:r>
    </w:p>
    <w:p w14:paraId="574C8C9C" w14:textId="77777777" w:rsidR="00AE015B" w:rsidRPr="000B1FD4" w:rsidRDefault="006E1859" w:rsidP="002E277B">
      <w:pPr>
        <w:pStyle w:val="ListParagraph"/>
        <w:numPr>
          <w:ilvl w:val="1"/>
          <w:numId w:val="7"/>
        </w:numPr>
        <w:tabs>
          <w:tab w:val="left" w:pos="2300"/>
        </w:tabs>
        <w:ind w:left="0" w:firstLine="0"/>
        <w:rPr>
          <w:rFonts w:ascii="Times New Roman" w:eastAsia="Times New Roman" w:hAnsi="Times New Roman" w:cs="Times New Roman"/>
          <w:sz w:val="24"/>
          <w:szCs w:val="24"/>
        </w:rPr>
      </w:pPr>
      <w:r w:rsidRPr="000B1FD4">
        <w:rPr>
          <w:rFonts w:ascii="Times New Roman"/>
          <w:i/>
          <w:sz w:val="24"/>
        </w:rPr>
        <w:t>Grade</w:t>
      </w:r>
      <w:r w:rsidRPr="000B1FD4">
        <w:rPr>
          <w:rFonts w:ascii="Times New Roman"/>
          <w:i/>
          <w:spacing w:val="-5"/>
          <w:sz w:val="24"/>
        </w:rPr>
        <w:t xml:space="preserve"> </w:t>
      </w:r>
      <w:r w:rsidRPr="000B1FD4">
        <w:rPr>
          <w:rFonts w:ascii="Times New Roman"/>
          <w:i/>
          <w:sz w:val="24"/>
        </w:rPr>
        <w:t>Assignment</w:t>
      </w:r>
    </w:p>
    <w:p w14:paraId="2EBB2DAA"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Evaluations</w:t>
      </w:r>
    </w:p>
    <w:p w14:paraId="5DD3A94C"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Miscellaneous Internship Issues</w:t>
      </w:r>
    </w:p>
    <w:p w14:paraId="1C12C0F2"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 xml:space="preserve">Completion of Degree Requirements </w:t>
      </w:r>
      <w:r w:rsidRPr="00E020B0">
        <w:rPr>
          <w:rFonts w:ascii="Times New Roman"/>
          <w:b/>
          <w:bCs/>
          <w:spacing w:val="-6"/>
          <w:sz w:val="24"/>
        </w:rPr>
        <w:t xml:space="preserve">Away </w:t>
      </w:r>
      <w:r w:rsidRPr="00E020B0">
        <w:rPr>
          <w:rFonts w:ascii="Times New Roman"/>
          <w:b/>
          <w:bCs/>
          <w:sz w:val="24"/>
        </w:rPr>
        <w:t>from TTU</w:t>
      </w:r>
      <w:r w:rsidRPr="00E020B0">
        <w:rPr>
          <w:rFonts w:ascii="Times New Roman"/>
          <w:b/>
          <w:bCs/>
          <w:spacing w:val="-12"/>
          <w:sz w:val="24"/>
        </w:rPr>
        <w:t xml:space="preserve"> </w:t>
      </w:r>
      <w:r w:rsidRPr="00E020B0">
        <w:rPr>
          <w:rFonts w:ascii="Times New Roman"/>
          <w:b/>
          <w:bCs/>
          <w:sz w:val="24"/>
        </w:rPr>
        <w:t>Campus</w:t>
      </w:r>
    </w:p>
    <w:p w14:paraId="1680D2D1"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Student Records</w:t>
      </w:r>
    </w:p>
    <w:p w14:paraId="672459AA"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Extra-departmental Employment in Professionally Related Roles</w:t>
      </w:r>
    </w:p>
    <w:p w14:paraId="7890C25E"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Probation, Remediation and Dismissal Policy</w:t>
      </w:r>
    </w:p>
    <w:p w14:paraId="647D9AC4"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Inadequate Academic</w:t>
      </w:r>
      <w:r w:rsidRPr="000B1FD4">
        <w:rPr>
          <w:rFonts w:ascii="Times New Roman"/>
          <w:i/>
          <w:spacing w:val="-5"/>
          <w:sz w:val="24"/>
        </w:rPr>
        <w:t xml:space="preserve"> </w:t>
      </w:r>
      <w:r w:rsidRPr="000B1FD4">
        <w:rPr>
          <w:rFonts w:ascii="Times New Roman"/>
          <w:i/>
          <w:sz w:val="24"/>
        </w:rPr>
        <w:t>Performance</w:t>
      </w:r>
    </w:p>
    <w:p w14:paraId="41A72C8A" w14:textId="064DFED8"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Behavior Unbefitting a Scholar or</w:t>
      </w:r>
      <w:r w:rsidRPr="000B1FD4">
        <w:rPr>
          <w:rFonts w:ascii="Times New Roman"/>
          <w:i/>
          <w:spacing w:val="-9"/>
          <w:sz w:val="24"/>
        </w:rPr>
        <w:t xml:space="preserve"> </w:t>
      </w:r>
      <w:r w:rsidRPr="000B1FD4">
        <w:rPr>
          <w:rFonts w:ascii="Times New Roman"/>
          <w:i/>
          <w:sz w:val="24"/>
        </w:rPr>
        <w:t>Researcher</w:t>
      </w:r>
    </w:p>
    <w:p w14:paraId="45649415"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Competence to Practice the Specialty of</w:t>
      </w:r>
      <w:r w:rsidRPr="000B1FD4">
        <w:rPr>
          <w:rFonts w:ascii="Times New Roman"/>
          <w:i/>
          <w:spacing w:val="51"/>
          <w:sz w:val="24"/>
        </w:rPr>
        <w:t xml:space="preserve"> </w:t>
      </w:r>
      <w:r w:rsidRPr="000B1FD4">
        <w:rPr>
          <w:rFonts w:ascii="Times New Roman"/>
          <w:i/>
          <w:sz w:val="24"/>
        </w:rPr>
        <w:t>Psychology</w:t>
      </w:r>
    </w:p>
    <w:p w14:paraId="3E91BD53"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Continued Unsatisfactory Performance in Practica or Internship</w:t>
      </w:r>
    </w:p>
    <w:p w14:paraId="7818EEDE"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Criminal</w:t>
      </w:r>
      <w:r w:rsidRPr="000B1FD4">
        <w:rPr>
          <w:rFonts w:ascii="Times New Roman"/>
          <w:i/>
          <w:spacing w:val="16"/>
          <w:sz w:val="24"/>
        </w:rPr>
        <w:t xml:space="preserve"> </w:t>
      </w:r>
      <w:r w:rsidRPr="000B1FD4">
        <w:rPr>
          <w:rFonts w:ascii="Times New Roman"/>
          <w:i/>
          <w:sz w:val="24"/>
        </w:rPr>
        <w:t>Behavior</w:t>
      </w:r>
    </w:p>
    <w:p w14:paraId="6F90B30E"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lastRenderedPageBreak/>
        <w:t>Student Rights and Responsibilities</w:t>
      </w:r>
    </w:p>
    <w:p w14:paraId="1D321C65"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The Student Handbook and Code of Conduct</w:t>
      </w:r>
    </w:p>
    <w:p w14:paraId="26780F5B"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Informal Resolutions</w:t>
      </w:r>
    </w:p>
    <w:p w14:paraId="2C726B69" w14:textId="77777777" w:rsidR="007A3EA1" w:rsidRDefault="006E1859" w:rsidP="007A3EA1">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Grade appeals</w:t>
      </w:r>
    </w:p>
    <w:p w14:paraId="4944FE3C" w14:textId="7474AEA3" w:rsidR="00E1110B" w:rsidRDefault="007A3EA1" w:rsidP="007A3EA1">
      <w:pPr>
        <w:pStyle w:val="ListParagraph"/>
        <w:tabs>
          <w:tab w:val="left" w:pos="810"/>
        </w:tabs>
        <w:spacing w:before="24"/>
        <w:rPr>
          <w:rFonts w:ascii="Times New Roman"/>
          <w:iCs/>
          <w:sz w:val="24"/>
        </w:rPr>
      </w:pPr>
      <w:r>
        <w:rPr>
          <w:rFonts w:ascii="Times New Roman"/>
          <w:iCs/>
          <w:sz w:val="24"/>
        </w:rPr>
        <w:t>2</w:t>
      </w:r>
      <w:r w:rsidR="00E020B0">
        <w:rPr>
          <w:rFonts w:ascii="Times New Roman"/>
          <w:iCs/>
          <w:sz w:val="24"/>
        </w:rPr>
        <w:t>1</w:t>
      </w:r>
      <w:r>
        <w:rPr>
          <w:rFonts w:ascii="Times New Roman"/>
          <w:iCs/>
          <w:sz w:val="24"/>
        </w:rPr>
        <w:t>.</w:t>
      </w:r>
      <w:r>
        <w:rPr>
          <w:rFonts w:ascii="Times New Roman"/>
          <w:iCs/>
          <w:sz w:val="24"/>
        </w:rPr>
        <w:tab/>
      </w:r>
      <w:r w:rsidR="006E1859" w:rsidRPr="00E020B0">
        <w:rPr>
          <w:rFonts w:ascii="Times New Roman"/>
          <w:b/>
          <w:bCs/>
          <w:iCs/>
          <w:sz w:val="24"/>
        </w:rPr>
        <w:t>Student Grievance</w:t>
      </w:r>
      <w:r w:rsidR="006E1859" w:rsidRPr="00E020B0">
        <w:rPr>
          <w:rFonts w:ascii="Times New Roman"/>
          <w:b/>
          <w:bCs/>
          <w:iCs/>
          <w:spacing w:val="-18"/>
          <w:sz w:val="24"/>
        </w:rPr>
        <w:t xml:space="preserve"> </w:t>
      </w:r>
      <w:r w:rsidR="006E1859" w:rsidRPr="00E020B0">
        <w:rPr>
          <w:rFonts w:ascii="Times New Roman"/>
          <w:b/>
          <w:bCs/>
          <w:iCs/>
          <w:sz w:val="24"/>
        </w:rPr>
        <w:t>Procedures</w:t>
      </w:r>
    </w:p>
    <w:p w14:paraId="4B6EAA3D" w14:textId="6C019119" w:rsidR="00E1110B" w:rsidRDefault="00E1110B" w:rsidP="007A3EA1">
      <w:pPr>
        <w:pStyle w:val="ListParagraph"/>
        <w:tabs>
          <w:tab w:val="left" w:pos="810"/>
        </w:tabs>
        <w:spacing w:before="24"/>
        <w:rPr>
          <w:rFonts w:ascii="Times New Roman"/>
          <w:i/>
          <w:sz w:val="24"/>
        </w:rPr>
      </w:pPr>
      <w:r w:rsidRPr="00E1110B">
        <w:rPr>
          <w:rFonts w:ascii="Times New Roman"/>
          <w:i/>
          <w:sz w:val="24"/>
        </w:rPr>
        <w:t>2</w:t>
      </w:r>
      <w:r w:rsidR="00E020B0">
        <w:rPr>
          <w:rFonts w:ascii="Times New Roman"/>
          <w:i/>
          <w:sz w:val="24"/>
        </w:rPr>
        <w:t>1</w:t>
      </w:r>
      <w:r w:rsidRPr="00E1110B">
        <w:rPr>
          <w:rFonts w:ascii="Times New Roman"/>
          <w:i/>
          <w:sz w:val="24"/>
        </w:rPr>
        <w:t>.1</w:t>
      </w:r>
      <w:r>
        <w:rPr>
          <w:rFonts w:ascii="Times New Roman"/>
          <w:iCs/>
          <w:sz w:val="24"/>
        </w:rPr>
        <w:tab/>
      </w:r>
      <w:r>
        <w:rPr>
          <w:rFonts w:ascii="Times New Roman"/>
          <w:iCs/>
          <w:sz w:val="24"/>
        </w:rPr>
        <w:tab/>
      </w:r>
      <w:r>
        <w:rPr>
          <w:rFonts w:ascii="Times New Roman"/>
          <w:iCs/>
          <w:sz w:val="24"/>
        </w:rPr>
        <w:tab/>
      </w:r>
      <w:r w:rsidRPr="00E1110B">
        <w:rPr>
          <w:rFonts w:ascii="Times New Roman"/>
          <w:i/>
          <w:sz w:val="24"/>
        </w:rPr>
        <w:t xml:space="preserve">Student </w:t>
      </w:r>
      <w:r>
        <w:rPr>
          <w:rFonts w:ascii="Times New Roman"/>
          <w:i/>
          <w:sz w:val="24"/>
        </w:rPr>
        <w:t>C</w:t>
      </w:r>
      <w:r w:rsidRPr="00E1110B">
        <w:rPr>
          <w:rFonts w:ascii="Times New Roman"/>
          <w:i/>
          <w:sz w:val="24"/>
        </w:rPr>
        <w:t>omplaint Against a Faculty Member</w:t>
      </w:r>
    </w:p>
    <w:p w14:paraId="35EE6626" w14:textId="0F50AF8B" w:rsidR="00E1110B" w:rsidRDefault="00E1110B" w:rsidP="007A3EA1">
      <w:pPr>
        <w:pStyle w:val="ListParagraph"/>
        <w:tabs>
          <w:tab w:val="left" w:pos="810"/>
        </w:tabs>
        <w:spacing w:before="24"/>
        <w:rPr>
          <w:rFonts w:ascii="Times New Roman"/>
          <w:i/>
          <w:sz w:val="24"/>
        </w:rPr>
      </w:pPr>
      <w:r>
        <w:rPr>
          <w:rFonts w:ascii="Times New Roman"/>
          <w:i/>
          <w:sz w:val="24"/>
        </w:rPr>
        <w:t>2</w:t>
      </w:r>
      <w:r w:rsidR="00E020B0">
        <w:rPr>
          <w:rFonts w:ascii="Times New Roman"/>
          <w:i/>
          <w:sz w:val="24"/>
        </w:rPr>
        <w:t>1</w:t>
      </w:r>
      <w:r>
        <w:rPr>
          <w:rFonts w:ascii="Times New Roman"/>
          <w:i/>
          <w:sz w:val="24"/>
        </w:rPr>
        <w:t>.2</w:t>
      </w:r>
      <w:r>
        <w:rPr>
          <w:rFonts w:ascii="Times New Roman"/>
          <w:i/>
          <w:sz w:val="24"/>
        </w:rPr>
        <w:tab/>
      </w:r>
      <w:r>
        <w:rPr>
          <w:rFonts w:ascii="Times New Roman"/>
          <w:i/>
          <w:sz w:val="24"/>
        </w:rPr>
        <w:tab/>
      </w:r>
      <w:r>
        <w:rPr>
          <w:rFonts w:ascii="Times New Roman"/>
          <w:i/>
          <w:sz w:val="24"/>
        </w:rPr>
        <w:tab/>
        <w:t>Complaint Process</w:t>
      </w:r>
    </w:p>
    <w:p w14:paraId="1DCFFEC1" w14:textId="1CA289D7" w:rsidR="00E1110B" w:rsidRDefault="00E1110B" w:rsidP="007A3EA1">
      <w:pPr>
        <w:pStyle w:val="ListParagraph"/>
        <w:tabs>
          <w:tab w:val="left" w:pos="810"/>
        </w:tabs>
        <w:spacing w:before="24"/>
        <w:rPr>
          <w:rFonts w:ascii="Times New Roman"/>
          <w:i/>
          <w:sz w:val="24"/>
        </w:rPr>
      </w:pPr>
      <w:r>
        <w:rPr>
          <w:rFonts w:ascii="Times New Roman"/>
          <w:i/>
          <w:sz w:val="24"/>
        </w:rPr>
        <w:t>2</w:t>
      </w:r>
      <w:r w:rsidR="00E020B0">
        <w:rPr>
          <w:rFonts w:ascii="Times New Roman"/>
          <w:i/>
          <w:sz w:val="24"/>
        </w:rPr>
        <w:t>1</w:t>
      </w:r>
      <w:r>
        <w:rPr>
          <w:rFonts w:ascii="Times New Roman"/>
          <w:i/>
          <w:sz w:val="24"/>
        </w:rPr>
        <w:t>.3</w:t>
      </w:r>
      <w:r>
        <w:rPr>
          <w:rFonts w:ascii="Times New Roman"/>
          <w:i/>
          <w:sz w:val="24"/>
        </w:rPr>
        <w:tab/>
      </w:r>
      <w:r>
        <w:rPr>
          <w:rFonts w:ascii="Times New Roman"/>
          <w:i/>
          <w:sz w:val="24"/>
        </w:rPr>
        <w:tab/>
      </w:r>
      <w:r>
        <w:rPr>
          <w:rFonts w:ascii="Times New Roman"/>
          <w:i/>
          <w:sz w:val="24"/>
        </w:rPr>
        <w:tab/>
        <w:t>Informal Complaint Procedure (to be handled only at the Program level)</w:t>
      </w:r>
    </w:p>
    <w:p w14:paraId="596E1B7E" w14:textId="5C0CBCC4" w:rsidR="00E1110B" w:rsidRDefault="00E1110B" w:rsidP="007A3EA1">
      <w:pPr>
        <w:pStyle w:val="ListParagraph"/>
        <w:tabs>
          <w:tab w:val="left" w:pos="810"/>
        </w:tabs>
        <w:spacing w:before="24"/>
        <w:rPr>
          <w:rFonts w:ascii="Times New Roman"/>
          <w:i/>
          <w:sz w:val="24"/>
        </w:rPr>
      </w:pPr>
      <w:r>
        <w:rPr>
          <w:rFonts w:ascii="Times New Roman"/>
          <w:i/>
          <w:sz w:val="24"/>
        </w:rPr>
        <w:t>2</w:t>
      </w:r>
      <w:r w:rsidR="00E020B0">
        <w:rPr>
          <w:rFonts w:ascii="Times New Roman"/>
          <w:i/>
          <w:sz w:val="24"/>
        </w:rPr>
        <w:t>1</w:t>
      </w:r>
      <w:r>
        <w:rPr>
          <w:rFonts w:ascii="Times New Roman"/>
          <w:i/>
          <w:sz w:val="24"/>
        </w:rPr>
        <w:t>.4</w:t>
      </w:r>
      <w:r>
        <w:rPr>
          <w:rFonts w:ascii="Times New Roman"/>
          <w:i/>
          <w:sz w:val="24"/>
        </w:rPr>
        <w:tab/>
      </w:r>
      <w:r>
        <w:rPr>
          <w:rFonts w:ascii="Times New Roman"/>
          <w:i/>
          <w:sz w:val="24"/>
        </w:rPr>
        <w:tab/>
      </w:r>
      <w:r>
        <w:rPr>
          <w:rFonts w:ascii="Times New Roman"/>
          <w:i/>
          <w:sz w:val="24"/>
        </w:rPr>
        <w:tab/>
        <w:t>Formal Complaint Procedure (Department level process)</w:t>
      </w:r>
    </w:p>
    <w:p w14:paraId="6DF3B79C" w14:textId="32303FEE" w:rsidR="00E1110B" w:rsidRDefault="00E1110B" w:rsidP="007A3EA1">
      <w:pPr>
        <w:pStyle w:val="ListParagraph"/>
        <w:tabs>
          <w:tab w:val="left" w:pos="810"/>
        </w:tabs>
        <w:spacing w:before="24"/>
        <w:rPr>
          <w:rFonts w:ascii="Times New Roman"/>
          <w:iCs/>
          <w:sz w:val="24"/>
        </w:rPr>
      </w:pPr>
      <w:r>
        <w:rPr>
          <w:rFonts w:ascii="Times New Roman"/>
          <w:i/>
          <w:sz w:val="24"/>
        </w:rPr>
        <w:t>2</w:t>
      </w:r>
      <w:r w:rsidR="00E020B0">
        <w:rPr>
          <w:rFonts w:ascii="Times New Roman"/>
          <w:i/>
          <w:sz w:val="24"/>
        </w:rPr>
        <w:t>1</w:t>
      </w:r>
      <w:r>
        <w:rPr>
          <w:rFonts w:ascii="Times New Roman"/>
          <w:i/>
          <w:sz w:val="24"/>
        </w:rPr>
        <w:t>.5</w:t>
      </w:r>
      <w:r>
        <w:rPr>
          <w:rFonts w:ascii="Times New Roman"/>
          <w:i/>
          <w:sz w:val="24"/>
        </w:rPr>
        <w:tab/>
      </w:r>
      <w:r>
        <w:rPr>
          <w:rFonts w:ascii="Times New Roman"/>
          <w:i/>
          <w:sz w:val="24"/>
        </w:rPr>
        <w:tab/>
      </w:r>
      <w:r>
        <w:rPr>
          <w:rFonts w:ascii="Times New Roman"/>
          <w:i/>
          <w:sz w:val="24"/>
        </w:rPr>
        <w:tab/>
        <w:t>Distinguishing Formal/Informal Complaints from Non-Complaints</w:t>
      </w:r>
    </w:p>
    <w:p w14:paraId="6A1F0220" w14:textId="3794FC8F" w:rsidR="00AE015B" w:rsidRPr="00E020B0" w:rsidRDefault="00E1110B" w:rsidP="007A3EA1">
      <w:pPr>
        <w:pStyle w:val="ListParagraph"/>
        <w:tabs>
          <w:tab w:val="left" w:pos="810"/>
        </w:tabs>
        <w:spacing w:before="24"/>
        <w:rPr>
          <w:rFonts w:ascii="Times New Roman" w:eastAsia="Times New Roman" w:hAnsi="Times New Roman" w:cs="Times New Roman"/>
          <w:b/>
          <w:bCs/>
          <w:sz w:val="24"/>
          <w:szCs w:val="24"/>
        </w:rPr>
      </w:pPr>
      <w:r>
        <w:rPr>
          <w:rFonts w:ascii="Times New Roman"/>
          <w:iCs/>
          <w:sz w:val="24"/>
        </w:rPr>
        <w:t>2</w:t>
      </w:r>
      <w:r w:rsidR="00E020B0">
        <w:rPr>
          <w:rFonts w:ascii="Times New Roman"/>
          <w:iCs/>
          <w:sz w:val="24"/>
        </w:rPr>
        <w:t>2</w:t>
      </w:r>
      <w:r>
        <w:rPr>
          <w:rFonts w:ascii="Times New Roman"/>
          <w:iCs/>
          <w:sz w:val="24"/>
        </w:rPr>
        <w:t>.</w:t>
      </w:r>
      <w:r>
        <w:rPr>
          <w:rFonts w:ascii="Times New Roman"/>
          <w:iCs/>
          <w:sz w:val="24"/>
        </w:rPr>
        <w:tab/>
      </w:r>
      <w:r w:rsidR="006E1859" w:rsidRPr="00E020B0">
        <w:rPr>
          <w:rFonts w:ascii="Times New Roman"/>
          <w:b/>
          <w:bCs/>
          <w:sz w:val="24"/>
        </w:rPr>
        <w:t>Professional Issues and Student Conduct</w:t>
      </w:r>
    </w:p>
    <w:p w14:paraId="42A171BF" w14:textId="30EFE58F" w:rsidR="00AE015B" w:rsidRPr="000B1FD4" w:rsidRDefault="00E1110B" w:rsidP="00E1110B">
      <w:pPr>
        <w:pStyle w:val="ListParagraph"/>
        <w:tabs>
          <w:tab w:val="left" w:pos="2300"/>
        </w:tabs>
        <w:spacing w:before="24"/>
        <w:rPr>
          <w:rFonts w:ascii="Times New Roman" w:eastAsia="Times New Roman" w:hAnsi="Times New Roman" w:cs="Times New Roman"/>
          <w:sz w:val="24"/>
          <w:szCs w:val="24"/>
        </w:rPr>
      </w:pPr>
      <w:r>
        <w:rPr>
          <w:rFonts w:ascii="Times New Roman"/>
          <w:i/>
          <w:sz w:val="24"/>
        </w:rPr>
        <w:t>2</w:t>
      </w:r>
      <w:r w:rsidR="00E020B0">
        <w:rPr>
          <w:rFonts w:ascii="Times New Roman"/>
          <w:i/>
          <w:sz w:val="24"/>
        </w:rPr>
        <w:t>2</w:t>
      </w:r>
      <w:r>
        <w:rPr>
          <w:rFonts w:ascii="Times New Roman"/>
          <w:i/>
          <w:sz w:val="24"/>
        </w:rPr>
        <w:t>.1</w:t>
      </w:r>
      <w:r>
        <w:rPr>
          <w:rFonts w:ascii="Times New Roman"/>
          <w:i/>
          <w:sz w:val="24"/>
        </w:rPr>
        <w:tab/>
      </w:r>
      <w:r w:rsidR="006E1859" w:rsidRPr="000B1FD4">
        <w:rPr>
          <w:rFonts w:ascii="Times New Roman"/>
          <w:i/>
          <w:sz w:val="24"/>
        </w:rPr>
        <w:t>Class</w:t>
      </w:r>
      <w:r w:rsidR="006E1859" w:rsidRPr="000B1FD4">
        <w:rPr>
          <w:rFonts w:ascii="Times New Roman"/>
          <w:i/>
          <w:spacing w:val="-5"/>
          <w:sz w:val="24"/>
        </w:rPr>
        <w:t xml:space="preserve"> </w:t>
      </w:r>
      <w:r w:rsidR="006E1859" w:rsidRPr="000B1FD4">
        <w:rPr>
          <w:rFonts w:ascii="Times New Roman"/>
          <w:i/>
          <w:sz w:val="24"/>
        </w:rPr>
        <w:t>Attendance</w:t>
      </w:r>
    </w:p>
    <w:p w14:paraId="46958A59" w14:textId="6DE2CE17" w:rsidR="00AE015B" w:rsidRPr="000B1FD4" w:rsidRDefault="00E1110B" w:rsidP="00E1110B">
      <w:pPr>
        <w:pStyle w:val="ListParagraph"/>
        <w:tabs>
          <w:tab w:val="left" w:pos="2300"/>
        </w:tabs>
        <w:spacing w:before="24"/>
        <w:rPr>
          <w:rFonts w:ascii="Times New Roman" w:eastAsia="Times New Roman" w:hAnsi="Times New Roman" w:cs="Times New Roman"/>
          <w:sz w:val="24"/>
          <w:szCs w:val="24"/>
        </w:rPr>
      </w:pPr>
      <w:r>
        <w:rPr>
          <w:rFonts w:ascii="Times New Roman"/>
          <w:i/>
          <w:sz w:val="24"/>
        </w:rPr>
        <w:t>2</w:t>
      </w:r>
      <w:r w:rsidR="00E020B0">
        <w:rPr>
          <w:rFonts w:ascii="Times New Roman"/>
          <w:i/>
          <w:sz w:val="24"/>
        </w:rPr>
        <w:t>2</w:t>
      </w:r>
      <w:r>
        <w:rPr>
          <w:rFonts w:ascii="Times New Roman"/>
          <w:i/>
          <w:sz w:val="24"/>
        </w:rPr>
        <w:t>.2</w:t>
      </w:r>
      <w:r>
        <w:rPr>
          <w:rFonts w:ascii="Times New Roman"/>
          <w:i/>
          <w:sz w:val="24"/>
        </w:rPr>
        <w:tab/>
      </w:r>
      <w:r w:rsidR="006E1859" w:rsidRPr="000B1FD4">
        <w:rPr>
          <w:rFonts w:ascii="Times New Roman"/>
          <w:i/>
          <w:sz w:val="24"/>
        </w:rPr>
        <w:t>Professional</w:t>
      </w:r>
      <w:r w:rsidR="006E1859" w:rsidRPr="000B1FD4">
        <w:rPr>
          <w:rFonts w:ascii="Times New Roman"/>
          <w:i/>
          <w:spacing w:val="3"/>
          <w:sz w:val="24"/>
        </w:rPr>
        <w:t xml:space="preserve"> </w:t>
      </w:r>
      <w:r w:rsidR="006E1859" w:rsidRPr="000B1FD4">
        <w:rPr>
          <w:rFonts w:ascii="Times New Roman"/>
          <w:i/>
          <w:sz w:val="24"/>
        </w:rPr>
        <w:t>Decorum</w:t>
      </w:r>
    </w:p>
    <w:p w14:paraId="4A9F984C" w14:textId="4AE3F6B3" w:rsidR="00E1110B" w:rsidRDefault="00E1110B" w:rsidP="00E1110B">
      <w:pPr>
        <w:pStyle w:val="ListParagraph"/>
        <w:tabs>
          <w:tab w:val="left" w:pos="2300"/>
        </w:tabs>
        <w:spacing w:before="24"/>
        <w:rPr>
          <w:rFonts w:ascii="Times New Roman"/>
          <w:i/>
          <w:sz w:val="24"/>
        </w:rPr>
      </w:pPr>
      <w:r>
        <w:rPr>
          <w:rFonts w:ascii="Times New Roman"/>
          <w:i/>
          <w:sz w:val="24"/>
        </w:rPr>
        <w:t>2</w:t>
      </w:r>
      <w:r w:rsidR="00E020B0">
        <w:rPr>
          <w:rFonts w:ascii="Times New Roman"/>
          <w:i/>
          <w:sz w:val="24"/>
        </w:rPr>
        <w:t>2</w:t>
      </w:r>
      <w:r>
        <w:rPr>
          <w:rFonts w:ascii="Times New Roman"/>
          <w:i/>
          <w:sz w:val="24"/>
        </w:rPr>
        <w:t>.3</w:t>
      </w:r>
      <w:r>
        <w:rPr>
          <w:rFonts w:ascii="Times New Roman"/>
          <w:i/>
          <w:sz w:val="24"/>
        </w:rPr>
        <w:tab/>
      </w:r>
      <w:r w:rsidR="006E1859" w:rsidRPr="000B1FD4">
        <w:rPr>
          <w:rFonts w:ascii="Times New Roman"/>
          <w:i/>
          <w:sz w:val="24"/>
        </w:rPr>
        <w:t>Membership and Participation in Professional</w:t>
      </w:r>
      <w:r w:rsidR="006E1859" w:rsidRPr="000B1FD4">
        <w:rPr>
          <w:rFonts w:ascii="Times New Roman"/>
          <w:i/>
          <w:spacing w:val="-18"/>
          <w:sz w:val="24"/>
        </w:rPr>
        <w:t xml:space="preserve"> </w:t>
      </w:r>
      <w:r w:rsidR="006E1859" w:rsidRPr="000B1FD4">
        <w:rPr>
          <w:rFonts w:ascii="Times New Roman"/>
          <w:i/>
          <w:sz w:val="24"/>
        </w:rPr>
        <w:t>Organizations</w:t>
      </w:r>
    </w:p>
    <w:p w14:paraId="3B10B238" w14:textId="7D9A70C2" w:rsidR="00E1110B" w:rsidRPr="00E020B0" w:rsidRDefault="00E1110B" w:rsidP="00E1110B">
      <w:pPr>
        <w:pStyle w:val="ListParagraph"/>
        <w:tabs>
          <w:tab w:val="left" w:pos="810"/>
        </w:tabs>
        <w:spacing w:before="24"/>
        <w:rPr>
          <w:rFonts w:ascii="Times New Roman"/>
          <w:b/>
          <w:bCs/>
          <w:sz w:val="24"/>
        </w:rPr>
      </w:pPr>
      <w:r w:rsidRPr="00E1110B">
        <w:rPr>
          <w:rFonts w:ascii="Times New Roman"/>
          <w:iCs/>
          <w:sz w:val="24"/>
        </w:rPr>
        <w:t>2</w:t>
      </w:r>
      <w:r w:rsidR="00E020B0">
        <w:rPr>
          <w:rFonts w:ascii="Times New Roman"/>
          <w:iCs/>
          <w:sz w:val="24"/>
        </w:rPr>
        <w:t>3</w:t>
      </w:r>
      <w:r>
        <w:rPr>
          <w:rFonts w:ascii="Times New Roman"/>
          <w:i/>
          <w:sz w:val="24"/>
        </w:rPr>
        <w:t>.</w:t>
      </w:r>
      <w:r>
        <w:rPr>
          <w:rFonts w:ascii="Times New Roman"/>
          <w:i/>
          <w:sz w:val="24"/>
        </w:rPr>
        <w:tab/>
      </w:r>
      <w:r w:rsidR="006E1859" w:rsidRPr="00E020B0">
        <w:rPr>
          <w:rFonts w:ascii="Times New Roman"/>
          <w:b/>
          <w:bCs/>
          <w:sz w:val="24"/>
        </w:rPr>
        <w:t>Licensing, Certification and Ethical Issues</w:t>
      </w:r>
    </w:p>
    <w:p w14:paraId="172965E3" w14:textId="6CB9AB9C" w:rsidR="00AE015B" w:rsidRPr="00E020B0" w:rsidRDefault="00E1110B" w:rsidP="00E1110B">
      <w:pPr>
        <w:pStyle w:val="ListParagraph"/>
        <w:tabs>
          <w:tab w:val="left" w:pos="810"/>
        </w:tabs>
        <w:spacing w:before="24"/>
        <w:rPr>
          <w:rFonts w:ascii="Times New Roman" w:eastAsia="Times New Roman" w:hAnsi="Times New Roman" w:cs="Times New Roman"/>
          <w:b/>
          <w:bCs/>
          <w:sz w:val="24"/>
          <w:szCs w:val="24"/>
        </w:rPr>
      </w:pPr>
      <w:r w:rsidRPr="00E020B0">
        <w:rPr>
          <w:rFonts w:ascii="Times New Roman"/>
          <w:sz w:val="24"/>
        </w:rPr>
        <w:t>2</w:t>
      </w:r>
      <w:r w:rsidR="00E020B0" w:rsidRPr="00E020B0">
        <w:rPr>
          <w:rFonts w:ascii="Times New Roman"/>
          <w:sz w:val="24"/>
        </w:rPr>
        <w:t>4</w:t>
      </w:r>
      <w:r w:rsidRPr="00E020B0">
        <w:rPr>
          <w:rFonts w:ascii="Times New Roman"/>
          <w:sz w:val="24"/>
        </w:rPr>
        <w:t>.</w:t>
      </w:r>
      <w:r w:rsidRPr="00E020B0">
        <w:rPr>
          <w:rFonts w:ascii="Times New Roman"/>
          <w:b/>
          <w:bCs/>
          <w:sz w:val="24"/>
        </w:rPr>
        <w:tab/>
      </w:r>
      <w:r w:rsidR="006E1859" w:rsidRPr="00E020B0">
        <w:rPr>
          <w:rFonts w:ascii="Times New Roman"/>
          <w:b/>
          <w:bCs/>
          <w:sz w:val="24"/>
        </w:rPr>
        <w:t>Additional Student Resources</w:t>
      </w:r>
    </w:p>
    <w:p w14:paraId="2A367F59" w14:textId="6391A75C" w:rsidR="00AE015B" w:rsidRPr="00E020B0" w:rsidRDefault="00E1110B" w:rsidP="00E1110B">
      <w:pPr>
        <w:pStyle w:val="ListParagraph"/>
        <w:tabs>
          <w:tab w:val="left" w:pos="810"/>
        </w:tabs>
        <w:spacing w:before="24"/>
        <w:rPr>
          <w:rFonts w:ascii="Times New Roman"/>
          <w:b/>
          <w:bCs/>
          <w:sz w:val="24"/>
        </w:rPr>
      </w:pPr>
      <w:r w:rsidRPr="00E020B0">
        <w:rPr>
          <w:rFonts w:ascii="Times New Roman"/>
          <w:sz w:val="24"/>
        </w:rPr>
        <w:t>2</w:t>
      </w:r>
      <w:r w:rsidR="00E020B0" w:rsidRPr="00E020B0">
        <w:rPr>
          <w:rFonts w:ascii="Times New Roman"/>
          <w:sz w:val="24"/>
        </w:rPr>
        <w:t>5</w:t>
      </w:r>
      <w:r w:rsidRPr="00E020B0">
        <w:rPr>
          <w:rFonts w:ascii="Times New Roman"/>
          <w:sz w:val="24"/>
        </w:rPr>
        <w:t>.</w:t>
      </w:r>
      <w:r w:rsidRPr="00E020B0">
        <w:rPr>
          <w:rFonts w:ascii="Times New Roman"/>
          <w:b/>
          <w:bCs/>
          <w:sz w:val="24"/>
        </w:rPr>
        <w:tab/>
      </w:r>
      <w:r w:rsidR="006E1859" w:rsidRPr="00E020B0">
        <w:rPr>
          <w:rFonts w:ascii="Times New Roman"/>
          <w:b/>
          <w:bCs/>
          <w:sz w:val="24"/>
        </w:rPr>
        <w:t>Faculty</w:t>
      </w:r>
      <w:r w:rsidRPr="00E020B0">
        <w:rPr>
          <w:rFonts w:ascii="Times New Roman"/>
          <w:b/>
          <w:bCs/>
          <w:sz w:val="24"/>
        </w:rPr>
        <w:t>:  Criteria and Responsibilities</w:t>
      </w:r>
    </w:p>
    <w:p w14:paraId="36ED7F8F" w14:textId="3871BCEF" w:rsidR="00E1110B" w:rsidRDefault="00E1110B" w:rsidP="00E1110B">
      <w:pPr>
        <w:pStyle w:val="ListParagraph"/>
        <w:tabs>
          <w:tab w:val="left" w:pos="810"/>
        </w:tabs>
        <w:spacing w:before="24"/>
        <w:rPr>
          <w:rFonts w:ascii="Times New Roman"/>
          <w:i/>
          <w:iCs/>
          <w:sz w:val="24"/>
        </w:rPr>
      </w:pPr>
      <w:r w:rsidRPr="00866732">
        <w:rPr>
          <w:rFonts w:ascii="Times New Roman"/>
          <w:i/>
          <w:iCs/>
          <w:sz w:val="24"/>
        </w:rPr>
        <w:t>2</w:t>
      </w:r>
      <w:r w:rsidR="00E020B0">
        <w:rPr>
          <w:rFonts w:ascii="Times New Roman"/>
          <w:i/>
          <w:iCs/>
          <w:sz w:val="24"/>
        </w:rPr>
        <w:t>5</w:t>
      </w:r>
      <w:r w:rsidRPr="00866732">
        <w:rPr>
          <w:rFonts w:ascii="Times New Roman"/>
          <w:i/>
          <w:iCs/>
          <w:sz w:val="24"/>
        </w:rPr>
        <w:t>.</w:t>
      </w:r>
      <w:r w:rsidR="00866732" w:rsidRPr="00866732">
        <w:rPr>
          <w:rFonts w:ascii="Times New Roman"/>
          <w:i/>
          <w:iCs/>
          <w:sz w:val="24"/>
        </w:rPr>
        <w:t>1</w:t>
      </w:r>
      <w:r w:rsidR="00866732">
        <w:rPr>
          <w:rFonts w:ascii="Times New Roman"/>
          <w:i/>
          <w:iCs/>
          <w:sz w:val="24"/>
        </w:rPr>
        <w:tab/>
      </w:r>
      <w:r w:rsidR="00866732">
        <w:rPr>
          <w:rFonts w:ascii="Times New Roman"/>
          <w:i/>
          <w:iCs/>
          <w:sz w:val="24"/>
        </w:rPr>
        <w:tab/>
      </w:r>
      <w:r w:rsidR="00866732">
        <w:rPr>
          <w:rFonts w:ascii="Times New Roman"/>
          <w:i/>
          <w:iCs/>
          <w:sz w:val="24"/>
        </w:rPr>
        <w:tab/>
        <w:t>Core Counseling Faculty</w:t>
      </w:r>
    </w:p>
    <w:p w14:paraId="4E2E183F" w14:textId="3F292BF6" w:rsidR="00866732" w:rsidRDefault="00866732" w:rsidP="00E1110B">
      <w:pPr>
        <w:pStyle w:val="ListParagraph"/>
        <w:tabs>
          <w:tab w:val="left" w:pos="810"/>
        </w:tabs>
        <w:spacing w:before="24"/>
        <w:rPr>
          <w:rFonts w:ascii="Times New Roman"/>
          <w:i/>
          <w:iCs/>
          <w:sz w:val="24"/>
        </w:rPr>
      </w:pPr>
      <w:r>
        <w:rPr>
          <w:rFonts w:ascii="Times New Roman"/>
          <w:i/>
          <w:iCs/>
          <w:sz w:val="24"/>
        </w:rPr>
        <w:t>2</w:t>
      </w:r>
      <w:r w:rsidR="00E020B0">
        <w:rPr>
          <w:rFonts w:ascii="Times New Roman"/>
          <w:i/>
          <w:iCs/>
          <w:sz w:val="24"/>
        </w:rPr>
        <w:t>5</w:t>
      </w:r>
      <w:r>
        <w:rPr>
          <w:rFonts w:ascii="Times New Roman"/>
          <w:i/>
          <w:iCs/>
          <w:sz w:val="24"/>
        </w:rPr>
        <w:t>.2</w:t>
      </w:r>
      <w:r>
        <w:rPr>
          <w:rFonts w:ascii="Times New Roman"/>
          <w:i/>
          <w:iCs/>
          <w:sz w:val="24"/>
        </w:rPr>
        <w:tab/>
      </w:r>
      <w:r>
        <w:rPr>
          <w:rFonts w:ascii="Times New Roman"/>
          <w:i/>
          <w:iCs/>
          <w:sz w:val="24"/>
        </w:rPr>
        <w:tab/>
      </w:r>
      <w:r>
        <w:rPr>
          <w:rFonts w:ascii="Times New Roman"/>
          <w:i/>
          <w:iCs/>
          <w:sz w:val="24"/>
        </w:rPr>
        <w:tab/>
        <w:t>Associated Faculty Duties and Responsibilities</w:t>
      </w:r>
    </w:p>
    <w:p w14:paraId="1B0F7D7A" w14:textId="6C7D16A6" w:rsidR="00866732" w:rsidRDefault="00866732" w:rsidP="00E1110B">
      <w:pPr>
        <w:pStyle w:val="ListParagraph"/>
        <w:tabs>
          <w:tab w:val="left" w:pos="810"/>
        </w:tabs>
        <w:spacing w:before="24"/>
        <w:rPr>
          <w:rFonts w:ascii="Times New Roman"/>
          <w:i/>
          <w:iCs/>
          <w:sz w:val="24"/>
        </w:rPr>
      </w:pPr>
      <w:r>
        <w:rPr>
          <w:rFonts w:ascii="Times New Roman"/>
          <w:i/>
          <w:iCs/>
          <w:sz w:val="24"/>
        </w:rPr>
        <w:t>2</w:t>
      </w:r>
      <w:r w:rsidR="00E020B0">
        <w:rPr>
          <w:rFonts w:ascii="Times New Roman"/>
          <w:i/>
          <w:iCs/>
          <w:sz w:val="24"/>
        </w:rPr>
        <w:t>5</w:t>
      </w:r>
      <w:r>
        <w:rPr>
          <w:rFonts w:ascii="Times New Roman"/>
          <w:i/>
          <w:iCs/>
          <w:sz w:val="24"/>
        </w:rPr>
        <w:t>.3</w:t>
      </w:r>
      <w:r>
        <w:rPr>
          <w:rFonts w:ascii="Times New Roman"/>
          <w:i/>
          <w:iCs/>
          <w:sz w:val="24"/>
        </w:rPr>
        <w:tab/>
      </w:r>
      <w:r>
        <w:rPr>
          <w:rFonts w:ascii="Times New Roman"/>
          <w:i/>
          <w:iCs/>
          <w:sz w:val="24"/>
        </w:rPr>
        <w:tab/>
      </w:r>
      <w:r>
        <w:rPr>
          <w:rFonts w:ascii="Times New Roman"/>
          <w:i/>
          <w:iCs/>
          <w:sz w:val="24"/>
        </w:rPr>
        <w:tab/>
        <w:t>Other Contributors Criteria</w:t>
      </w:r>
    </w:p>
    <w:p w14:paraId="4F96D8EF" w14:textId="08CAB0A6" w:rsidR="00866732" w:rsidRDefault="00866732" w:rsidP="00E1110B">
      <w:pPr>
        <w:pStyle w:val="ListParagraph"/>
        <w:tabs>
          <w:tab w:val="left" w:pos="810"/>
        </w:tabs>
        <w:spacing w:before="24"/>
        <w:rPr>
          <w:rFonts w:ascii="Times New Roman"/>
          <w:i/>
          <w:iCs/>
          <w:sz w:val="24"/>
        </w:rPr>
      </w:pPr>
      <w:r>
        <w:rPr>
          <w:rFonts w:ascii="Times New Roman"/>
          <w:i/>
          <w:iCs/>
          <w:sz w:val="24"/>
        </w:rPr>
        <w:t>2</w:t>
      </w:r>
      <w:r w:rsidR="00E020B0">
        <w:rPr>
          <w:rFonts w:ascii="Times New Roman"/>
          <w:i/>
          <w:iCs/>
          <w:sz w:val="24"/>
        </w:rPr>
        <w:t>5</w:t>
      </w:r>
      <w:r>
        <w:rPr>
          <w:rFonts w:ascii="Times New Roman"/>
          <w:i/>
          <w:iCs/>
          <w:sz w:val="24"/>
        </w:rPr>
        <w:t>.4</w:t>
      </w:r>
      <w:r>
        <w:rPr>
          <w:rFonts w:ascii="Times New Roman"/>
          <w:i/>
          <w:iCs/>
          <w:sz w:val="24"/>
        </w:rPr>
        <w:tab/>
      </w:r>
      <w:r>
        <w:rPr>
          <w:rFonts w:ascii="Times New Roman"/>
          <w:i/>
          <w:iCs/>
          <w:sz w:val="24"/>
        </w:rPr>
        <w:tab/>
      </w:r>
      <w:r>
        <w:rPr>
          <w:rFonts w:ascii="Times New Roman"/>
          <w:i/>
          <w:iCs/>
          <w:sz w:val="24"/>
        </w:rPr>
        <w:tab/>
        <w:t>Adjunct Faculty Criteria</w:t>
      </w:r>
    </w:p>
    <w:p w14:paraId="6BA66BC2" w14:textId="681331AD" w:rsidR="00E1110B" w:rsidRPr="000B1FD4" w:rsidRDefault="00866732" w:rsidP="00866732">
      <w:pPr>
        <w:pStyle w:val="ListParagraph"/>
        <w:tabs>
          <w:tab w:val="left" w:pos="810"/>
        </w:tabs>
        <w:spacing w:before="24"/>
        <w:rPr>
          <w:rFonts w:ascii="Times New Roman" w:eastAsia="Times New Roman" w:hAnsi="Times New Roman" w:cs="Times New Roman"/>
          <w:sz w:val="24"/>
          <w:szCs w:val="24"/>
        </w:rPr>
      </w:pPr>
      <w:r>
        <w:rPr>
          <w:rFonts w:ascii="Times New Roman"/>
          <w:i/>
          <w:iCs/>
          <w:sz w:val="24"/>
        </w:rPr>
        <w:t>2</w:t>
      </w:r>
      <w:r w:rsidR="00E020B0">
        <w:rPr>
          <w:rFonts w:ascii="Times New Roman"/>
          <w:i/>
          <w:iCs/>
          <w:sz w:val="24"/>
        </w:rPr>
        <w:t>5</w:t>
      </w:r>
      <w:r>
        <w:rPr>
          <w:rFonts w:ascii="Times New Roman"/>
          <w:i/>
          <w:iCs/>
          <w:sz w:val="24"/>
        </w:rPr>
        <w:t>.5</w:t>
      </w:r>
      <w:r>
        <w:rPr>
          <w:rFonts w:ascii="Times New Roman"/>
          <w:i/>
          <w:iCs/>
          <w:sz w:val="24"/>
        </w:rPr>
        <w:tab/>
      </w:r>
      <w:r>
        <w:rPr>
          <w:rFonts w:ascii="Times New Roman"/>
          <w:i/>
          <w:iCs/>
          <w:sz w:val="24"/>
        </w:rPr>
        <w:tab/>
      </w:r>
      <w:r>
        <w:rPr>
          <w:rFonts w:ascii="Times New Roman"/>
          <w:i/>
          <w:iCs/>
          <w:sz w:val="24"/>
        </w:rPr>
        <w:tab/>
        <w:t xml:space="preserve">Responsibility of Associated Faculty, Adjunct Faculty and Other </w:t>
      </w:r>
      <w:r>
        <w:rPr>
          <w:rFonts w:ascii="Times New Roman"/>
          <w:i/>
          <w:iCs/>
          <w:sz w:val="24"/>
        </w:rPr>
        <w:tab/>
      </w:r>
      <w:r>
        <w:rPr>
          <w:rFonts w:ascii="Times New Roman"/>
          <w:i/>
          <w:iCs/>
          <w:sz w:val="24"/>
        </w:rPr>
        <w:tab/>
      </w:r>
      <w:r>
        <w:rPr>
          <w:rFonts w:ascii="Times New Roman"/>
          <w:i/>
          <w:iCs/>
          <w:sz w:val="24"/>
        </w:rPr>
        <w:tab/>
      </w:r>
      <w:r>
        <w:rPr>
          <w:rFonts w:ascii="Times New Roman"/>
          <w:i/>
          <w:iCs/>
          <w:sz w:val="24"/>
        </w:rPr>
        <w:tab/>
      </w:r>
      <w:r>
        <w:rPr>
          <w:rFonts w:ascii="Times New Roman"/>
          <w:i/>
          <w:iCs/>
          <w:sz w:val="24"/>
        </w:rPr>
        <w:tab/>
        <w:t>Contributors</w:t>
      </w:r>
    </w:p>
    <w:p w14:paraId="07C0308F" w14:textId="3090F70B" w:rsidR="00AE015B" w:rsidRPr="00E020B0" w:rsidRDefault="006E1859" w:rsidP="00866732">
      <w:pPr>
        <w:pStyle w:val="ListParagraph"/>
        <w:tabs>
          <w:tab w:val="left" w:pos="860"/>
        </w:tabs>
        <w:spacing w:before="24"/>
        <w:rPr>
          <w:rFonts w:ascii="Times New Roman" w:eastAsia="Times New Roman" w:hAnsi="Times New Roman" w:cs="Times New Roman"/>
          <w:b/>
          <w:bCs/>
          <w:sz w:val="24"/>
          <w:szCs w:val="24"/>
        </w:rPr>
      </w:pPr>
      <w:r w:rsidRPr="000B1FD4">
        <w:rPr>
          <w:noProof/>
        </w:rPr>
        <mc:AlternateContent>
          <mc:Choice Requires="wpg">
            <w:drawing>
              <wp:anchor distT="0" distB="0" distL="114300" distR="114300" simplePos="0" relativeHeight="251657216" behindDoc="1" locked="0" layoutInCell="1" allowOverlap="1" wp14:anchorId="0ABB66C8" wp14:editId="335B1818">
                <wp:simplePos x="0" y="0"/>
                <wp:positionH relativeFrom="page">
                  <wp:posOffset>914400</wp:posOffset>
                </wp:positionH>
                <wp:positionV relativeFrom="paragraph">
                  <wp:posOffset>1233170</wp:posOffset>
                </wp:positionV>
                <wp:extent cx="5943600" cy="1270"/>
                <wp:effectExtent l="12700" t="13970" r="25400" b="22860"/>
                <wp:wrapNone/>
                <wp:docPr id="1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942"/>
                          <a:chExt cx="9360" cy="2"/>
                        </a:xfrm>
                      </wpg:grpSpPr>
                      <wps:wsp>
                        <wps:cNvPr id="20" name="Freeform 10"/>
                        <wps:cNvSpPr>
                          <a:spLocks/>
                        </wps:cNvSpPr>
                        <wps:spPr bwMode="auto">
                          <a:xfrm>
                            <a:off x="1440" y="194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3810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EA5DC" id="Group 9" o:spid="_x0000_s1026" style="position:absolute;margin-left:1in;margin-top:97.1pt;width:468pt;height:.1pt;z-index:-251659264;mso-position-horizontal-relative:page" coordorigin="1440,194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">
                <v:shape id="Freeform 10" o:spid="_x0000_s1027" style="position:absolute;left:1440;top:194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" path="m,l9360,e" filled="f" strokecolor="#622423" strokeweight="3pt">
                  <v:path arrowok="t" o:connecttype="custom" o:connectlocs="0,0;9360,0" o:connectangles="0,0"/>
                </v:shape>
                <w10:wrap anchorx="page"/>
              </v:group>
            </w:pict>
          </mc:Fallback>
        </mc:AlternateContent>
      </w:r>
      <w:r w:rsidR="00866732">
        <w:rPr>
          <w:rFonts w:ascii="Times New Roman"/>
          <w:sz w:val="24"/>
        </w:rPr>
        <w:t>2</w:t>
      </w:r>
      <w:r w:rsidR="00E020B0">
        <w:rPr>
          <w:rFonts w:ascii="Times New Roman"/>
          <w:sz w:val="24"/>
        </w:rPr>
        <w:t>6</w:t>
      </w:r>
      <w:r w:rsidR="00866732">
        <w:rPr>
          <w:rFonts w:ascii="Times New Roman"/>
          <w:sz w:val="24"/>
        </w:rPr>
        <w:t>.</w:t>
      </w:r>
      <w:r w:rsidR="00866732">
        <w:rPr>
          <w:rFonts w:ascii="Times New Roman"/>
          <w:sz w:val="24"/>
        </w:rPr>
        <w:tab/>
      </w:r>
      <w:r w:rsidRPr="00E020B0">
        <w:rPr>
          <w:rFonts w:ascii="Times New Roman"/>
          <w:b/>
          <w:bCs/>
          <w:sz w:val="24"/>
        </w:rPr>
        <w:t>Statement on Revised Policies</w:t>
      </w:r>
    </w:p>
    <w:p w14:paraId="6B09D14D" w14:textId="77777777" w:rsidR="00AE015B" w:rsidRDefault="00AE015B" w:rsidP="002E277B">
      <w:pPr>
        <w:rPr>
          <w:rFonts w:ascii="Times New Roman" w:eastAsia="Times New Roman" w:hAnsi="Times New Roman" w:cs="Times New Roman"/>
          <w:sz w:val="24"/>
          <w:szCs w:val="24"/>
        </w:rPr>
      </w:pPr>
    </w:p>
    <w:p w14:paraId="0E657CD1" w14:textId="77777777" w:rsidR="00DA1024" w:rsidRDefault="00DA1024" w:rsidP="002E277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Appendix I:      Discipline Specific Knowledge</w:t>
      </w:r>
    </w:p>
    <w:p w14:paraId="40493725" w14:textId="78170BCF" w:rsidR="00DA1024" w:rsidRDefault="00DA1024" w:rsidP="002E27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Appendix II:</w:t>
      </w:r>
      <w:r>
        <w:rPr>
          <w:rFonts w:ascii="Times New Roman" w:eastAsia="Times New Roman" w:hAnsi="Times New Roman" w:cs="Times New Roman"/>
          <w:sz w:val="24"/>
          <w:szCs w:val="24"/>
        </w:rPr>
        <w:tab/>
        <w:t xml:space="preserve">    Profession-Wide Competencies</w:t>
      </w:r>
    </w:p>
    <w:p w14:paraId="272CF6B1" w14:textId="4FA8B1B4" w:rsidR="00DA1024" w:rsidRDefault="00DA1024" w:rsidP="002E277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Appendix III:   Sample Curriculum Plan</w:t>
      </w:r>
    </w:p>
    <w:p w14:paraId="73138C67" w14:textId="28C969E9" w:rsidR="00DA1024" w:rsidRPr="000B1FD4" w:rsidRDefault="00DA1024" w:rsidP="002E277B">
      <w:pPr>
        <w:rPr>
          <w:rFonts w:ascii="Times New Roman" w:eastAsia="Times New Roman" w:hAnsi="Times New Roman" w:cs="Times New Roman"/>
          <w:sz w:val="24"/>
          <w:szCs w:val="24"/>
        </w:rPr>
        <w:sectPr w:rsidR="00DA1024" w:rsidRPr="000B1FD4" w:rsidSect="00516376">
          <w:footerReference w:type="default" r:id="rId14"/>
          <w:pgSz w:w="12240" w:h="15840"/>
          <w:pgMar w:top="1400" w:right="1300" w:bottom="1160" w:left="1300" w:header="0" w:footer="973" w:gutter="0"/>
          <w:cols w:space="720"/>
        </w:sect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FFE3CEF" w14:textId="77777777" w:rsidR="00AE015B" w:rsidRPr="000B1FD4" w:rsidRDefault="006E1859" w:rsidP="002E277B">
      <w:pPr>
        <w:pStyle w:val="Heading1"/>
        <w:numPr>
          <w:ilvl w:val="0"/>
          <w:numId w:val="6"/>
        </w:numPr>
        <w:tabs>
          <w:tab w:val="left" w:pos="540"/>
        </w:tabs>
        <w:spacing w:before="38"/>
        <w:ind w:left="0" w:firstLine="0"/>
        <w:rPr>
          <w:b w:val="0"/>
          <w:bCs w:val="0"/>
          <w:i w:val="0"/>
        </w:rPr>
      </w:pPr>
      <w:bookmarkStart w:id="1" w:name="1._Introduction"/>
      <w:bookmarkEnd w:id="1"/>
      <w:r w:rsidRPr="000B1FD4">
        <w:lastRenderedPageBreak/>
        <w:t>Introduction</w:t>
      </w:r>
    </w:p>
    <w:p w14:paraId="67747DDB" w14:textId="77777777" w:rsidR="00AE015B" w:rsidRPr="000B1FD4" w:rsidRDefault="00AE015B" w:rsidP="002E277B">
      <w:pPr>
        <w:spacing w:before="5"/>
        <w:rPr>
          <w:rFonts w:ascii="Times New Roman" w:eastAsia="Times New Roman" w:hAnsi="Times New Roman" w:cs="Times New Roman"/>
          <w:b/>
          <w:bCs/>
          <w:i/>
          <w:sz w:val="28"/>
          <w:szCs w:val="28"/>
        </w:rPr>
      </w:pPr>
    </w:p>
    <w:p w14:paraId="7B0D1D03" w14:textId="20CE2E07" w:rsidR="00AE015B" w:rsidRPr="000B1FD4" w:rsidRDefault="006E1859" w:rsidP="002E277B">
      <w:pPr>
        <w:pStyle w:val="BodyText"/>
        <w:ind w:left="0" w:right="146"/>
      </w:pPr>
      <w:r w:rsidRPr="000B1FD4">
        <w:t xml:space="preserve">The Ph.D. program in </w:t>
      </w:r>
      <w:r w:rsidR="001D2A39" w:rsidRPr="000B1FD4">
        <w:t>Counseling Psychology</w:t>
      </w:r>
      <w:r w:rsidRPr="000B1FD4">
        <w:t xml:space="preserve"> in the Department of Psycholog</w:t>
      </w:r>
      <w:r w:rsidR="001D2A39" w:rsidRPr="000B1FD4">
        <w:t>ical Sciences</w:t>
      </w:r>
      <w:r w:rsidRPr="000B1FD4">
        <w:t xml:space="preserve"> at </w:t>
      </w:r>
      <w:r w:rsidRPr="000B1FD4">
        <w:rPr>
          <w:spacing w:val="-4"/>
        </w:rPr>
        <w:t xml:space="preserve">Texas </w:t>
      </w:r>
      <w:r w:rsidRPr="000B1FD4">
        <w:rPr>
          <w:spacing w:val="-5"/>
        </w:rPr>
        <w:t xml:space="preserve">Tech </w:t>
      </w:r>
      <w:r w:rsidRPr="000B1FD4">
        <w:t xml:space="preserve">University offers training in the professional practice of </w:t>
      </w:r>
      <w:r w:rsidR="00541080" w:rsidRPr="000B1FD4">
        <w:t xml:space="preserve">health service </w:t>
      </w:r>
      <w:r w:rsidRPr="000B1FD4">
        <w:t>psychology</w:t>
      </w:r>
      <w:r w:rsidR="001D2A39" w:rsidRPr="000B1FD4">
        <w:t xml:space="preserve">. </w:t>
      </w:r>
      <w:r w:rsidR="00541080" w:rsidRPr="000B1FD4">
        <w:t>The APA Commission of Accreditation defines h</w:t>
      </w:r>
      <w:r w:rsidR="002F1BAA" w:rsidRPr="000B1FD4">
        <w:t>eal</w:t>
      </w:r>
      <w:r w:rsidR="00541080" w:rsidRPr="000B1FD4">
        <w:t xml:space="preserve">th service psychology as “the integration of psychological science and practice in order to facilitate human development and functioning.  Health service psychology includes the generation and provision of knowledge and practices that encompass a wide range of professional activities relevant to health promotion, prevention, consultation, assessment, and treatment for psychological and other health-related disorders.” </w:t>
      </w:r>
      <w:r w:rsidRPr="000B1FD4">
        <w:t>The primary objective of the program is to prepare counseling psychologists for professional positions</w:t>
      </w:r>
      <w:r w:rsidR="00541080" w:rsidRPr="000B1FD4">
        <w:t xml:space="preserve"> in a variety of settings with diverse individuals</w:t>
      </w:r>
      <w:r w:rsidRPr="000B1FD4">
        <w:t>. Although several of our students entering our program with no previous graduate work receive their degree in less than six years, ours is typically 5</w:t>
      </w:r>
      <w:r w:rsidR="00B9550E">
        <w:t>-</w:t>
      </w:r>
      <w:r w:rsidRPr="000B1FD4">
        <w:t>year program with a one</w:t>
      </w:r>
      <w:r w:rsidR="009967DF">
        <w:t>-</w:t>
      </w:r>
      <w:r w:rsidRPr="000B1FD4">
        <w:t>year predoctoral internship to</w:t>
      </w:r>
      <w:r w:rsidRPr="000B1FD4">
        <w:rPr>
          <w:spacing w:val="7"/>
        </w:rPr>
        <w:t xml:space="preserve"> </w:t>
      </w:r>
      <w:r w:rsidRPr="000B1FD4">
        <w:rPr>
          <w:spacing w:val="-3"/>
        </w:rPr>
        <w:t>follow.</w:t>
      </w:r>
      <w:r w:rsidR="002F1BAA" w:rsidRPr="000B1FD4">
        <w:rPr>
          <w:spacing w:val="-3"/>
        </w:rPr>
        <w:t xml:space="preserve"> The minimum residency requirement for students is three years on site.</w:t>
      </w:r>
    </w:p>
    <w:p w14:paraId="411EEFDB" w14:textId="77777777" w:rsidR="00AE015B" w:rsidRPr="000B1FD4" w:rsidRDefault="00AE015B" w:rsidP="002E277B">
      <w:pPr>
        <w:spacing w:before="1"/>
        <w:rPr>
          <w:rFonts w:ascii="Times New Roman" w:eastAsia="Times New Roman" w:hAnsi="Times New Roman" w:cs="Times New Roman"/>
          <w:sz w:val="26"/>
          <w:szCs w:val="26"/>
        </w:rPr>
      </w:pPr>
    </w:p>
    <w:p w14:paraId="5AE47076" w14:textId="3F76E6F1" w:rsidR="00AE015B" w:rsidRPr="000B1FD4" w:rsidRDefault="00B74EEA" w:rsidP="002E277B">
      <w:pPr>
        <w:pStyle w:val="BodyText"/>
        <w:ind w:left="0" w:right="362"/>
      </w:pPr>
      <w:r>
        <w:t>Our</w:t>
      </w:r>
      <w:r w:rsidRPr="000B1FD4">
        <w:t xml:space="preserve"> </w:t>
      </w:r>
      <w:r w:rsidR="006E1859" w:rsidRPr="000B1FD4">
        <w:t xml:space="preserve">doctoral program is firmly committed to the concept of balanced professional training. Based on a scientist-practitioner model of training, the doctoral program strives to provide students with skills in the following areas: basic psychology, counseling and psychotherapy, psychological assessment, psychological research, </w:t>
      </w:r>
      <w:r w:rsidR="001D2A39" w:rsidRPr="000B1FD4">
        <w:t xml:space="preserve">cultural and individual </w:t>
      </w:r>
      <w:r w:rsidRPr="000B1FD4">
        <w:t>differences,</w:t>
      </w:r>
      <w:r w:rsidR="001D2A39" w:rsidRPr="000B1FD4">
        <w:t xml:space="preserve"> </w:t>
      </w:r>
      <w:r w:rsidR="006E1859" w:rsidRPr="000B1FD4">
        <w:t xml:space="preserve">and professional ethics. Ours is also a developmental and sequential training model. That is, courses and practicum experiences follow a developmental sequence that ultimately prepares students for independent functioning as </w:t>
      </w:r>
      <w:r w:rsidR="001D2A39" w:rsidRPr="000B1FD4">
        <w:t xml:space="preserve">entry-level </w:t>
      </w:r>
      <w:r w:rsidR="006E1859" w:rsidRPr="000B1FD4">
        <w:t>professional</w:t>
      </w:r>
      <w:r w:rsidR="00F03FD1" w:rsidRPr="000B1FD4">
        <w:t xml:space="preserve"> health</w:t>
      </w:r>
      <w:r w:rsidR="006E1859" w:rsidRPr="000B1FD4">
        <w:rPr>
          <w:spacing w:val="3"/>
        </w:rPr>
        <w:t xml:space="preserve"> </w:t>
      </w:r>
      <w:r w:rsidR="006E1859" w:rsidRPr="000B1FD4">
        <w:t>psychologists.</w:t>
      </w:r>
    </w:p>
    <w:p w14:paraId="08BB38C9" w14:textId="77777777" w:rsidR="00AE015B" w:rsidRPr="000B1FD4" w:rsidRDefault="00AE015B" w:rsidP="002E277B">
      <w:pPr>
        <w:spacing w:before="1"/>
        <w:rPr>
          <w:rFonts w:ascii="Times New Roman" w:eastAsia="Times New Roman" w:hAnsi="Times New Roman" w:cs="Times New Roman"/>
          <w:sz w:val="26"/>
          <w:szCs w:val="26"/>
        </w:rPr>
      </w:pPr>
    </w:p>
    <w:p w14:paraId="117E294D" w14:textId="341BAD94" w:rsidR="00AE015B" w:rsidRPr="000B1FD4" w:rsidRDefault="006E1859" w:rsidP="002E277B">
      <w:pPr>
        <w:pStyle w:val="BodyText"/>
        <w:ind w:left="0" w:right="295"/>
      </w:pPr>
      <w:r w:rsidRPr="000B1FD4">
        <w:t>The counseling psychology program is committed to fostering both knowledge of and appreciation for diversity in ourselves and our professional activities. This commitment is expressed by our inclusion of multicultural topics throughout the training program, including counseling psychology core courses, practicum experiences and courses which focus primarily on diversity. In addition, the counseling psychology program strongly encourages applications for admission from member of diverse groups, including racial and ethnic minorities,</w:t>
      </w:r>
      <w:r w:rsidR="00B74EEA">
        <w:t xml:space="preserve"> the LGBTQIA</w:t>
      </w:r>
      <w:r w:rsidRPr="000B1FD4">
        <w:t xml:space="preserve"> </w:t>
      </w:r>
      <w:r w:rsidR="00B74EEA">
        <w:t>community</w:t>
      </w:r>
      <w:r w:rsidRPr="000B1FD4">
        <w:t>, those with physical disabilities, non-traditional ages, all socioeconomic groups, and members of other traditionally under-represented</w:t>
      </w:r>
      <w:r w:rsidRPr="000B1FD4">
        <w:rPr>
          <w:spacing w:val="-5"/>
        </w:rPr>
        <w:t xml:space="preserve"> </w:t>
      </w:r>
      <w:r w:rsidRPr="000B1FD4">
        <w:t>groups.</w:t>
      </w:r>
    </w:p>
    <w:p w14:paraId="30031DE1" w14:textId="77777777" w:rsidR="00AE015B" w:rsidRPr="000B1FD4" w:rsidRDefault="00AE015B" w:rsidP="002E277B">
      <w:pPr>
        <w:spacing w:before="1"/>
        <w:rPr>
          <w:rFonts w:ascii="Times New Roman" w:eastAsia="Times New Roman" w:hAnsi="Times New Roman" w:cs="Times New Roman"/>
          <w:sz w:val="26"/>
          <w:szCs w:val="26"/>
        </w:rPr>
      </w:pPr>
    </w:p>
    <w:p w14:paraId="029E0F58" w14:textId="41B768C9" w:rsidR="00AE015B" w:rsidRPr="000B1FD4" w:rsidRDefault="006E1859" w:rsidP="002E277B">
      <w:pPr>
        <w:pStyle w:val="BodyText"/>
        <w:ind w:left="0" w:right="161"/>
      </w:pPr>
      <w:r w:rsidRPr="000B1FD4">
        <w:t xml:space="preserve">The program recognizes the importance of both personal and professional development as integral aspects of training counseling psychology students. The program is </w:t>
      </w:r>
      <w:r w:rsidR="001D2A39" w:rsidRPr="000B1FD4">
        <w:t>geared toward health service psychology</w:t>
      </w:r>
      <w:r w:rsidRPr="000B1FD4">
        <w:t xml:space="preserve"> while remaining anchored in the basic values of the discipline</w:t>
      </w:r>
      <w:r w:rsidR="001D2A39" w:rsidRPr="000B1FD4">
        <w:t>. E</w:t>
      </w:r>
      <w:r w:rsidRPr="000B1FD4">
        <w:t xml:space="preserve">nough breadth and flexibility </w:t>
      </w:r>
      <w:r w:rsidR="00B74EEA" w:rsidRPr="000B1FD4">
        <w:t>are</w:t>
      </w:r>
      <w:r w:rsidRPr="000B1FD4">
        <w:t xml:space="preserve"> available for students to tailor training experiences to match their interests as well</w:t>
      </w:r>
      <w:r w:rsidRPr="000B1FD4">
        <w:rPr>
          <w:spacing w:val="-1"/>
        </w:rPr>
        <w:t xml:space="preserve"> </w:t>
      </w:r>
      <w:r w:rsidRPr="000B1FD4">
        <w:t>as the demands of a changing</w:t>
      </w:r>
      <w:r w:rsidRPr="000B1FD4">
        <w:rPr>
          <w:spacing w:val="1"/>
        </w:rPr>
        <w:t xml:space="preserve"> </w:t>
      </w:r>
      <w:r w:rsidRPr="000B1FD4">
        <w:t>marketplace.</w:t>
      </w:r>
    </w:p>
    <w:p w14:paraId="04BF44D7" w14:textId="77777777" w:rsidR="00AE015B" w:rsidRPr="000B1FD4" w:rsidRDefault="00AE015B" w:rsidP="002E277B">
      <w:pPr>
        <w:spacing w:before="1"/>
        <w:rPr>
          <w:rFonts w:ascii="Times New Roman" w:eastAsia="Times New Roman" w:hAnsi="Times New Roman" w:cs="Times New Roman"/>
          <w:sz w:val="26"/>
          <w:szCs w:val="26"/>
        </w:rPr>
      </w:pPr>
    </w:p>
    <w:p w14:paraId="38C0A37B" w14:textId="22B309B2" w:rsidR="00AE015B" w:rsidRPr="000B1FD4" w:rsidRDefault="006E1859" w:rsidP="002E277B">
      <w:pPr>
        <w:pStyle w:val="BodyText"/>
        <w:ind w:left="0" w:right="262"/>
      </w:pPr>
      <w:r w:rsidRPr="000B1FD4">
        <w:t>The program seeks to establish a training environment that is conducive to promoting a positive learning</w:t>
      </w:r>
      <w:r w:rsidRPr="000B1FD4">
        <w:rPr>
          <w:spacing w:val="-6"/>
        </w:rPr>
        <w:t xml:space="preserve"> </w:t>
      </w:r>
      <w:r w:rsidRPr="000B1FD4">
        <w:t>experience</w:t>
      </w:r>
      <w:r w:rsidRPr="000B1FD4">
        <w:rPr>
          <w:spacing w:val="-9"/>
        </w:rPr>
        <w:t xml:space="preserve"> </w:t>
      </w:r>
      <w:r w:rsidRPr="000B1FD4">
        <w:t>and</w:t>
      </w:r>
      <w:r w:rsidRPr="000B1FD4">
        <w:rPr>
          <w:spacing w:val="-9"/>
        </w:rPr>
        <w:t xml:space="preserve"> </w:t>
      </w:r>
      <w:r w:rsidRPr="000B1FD4">
        <w:t>that</w:t>
      </w:r>
      <w:r w:rsidRPr="000B1FD4">
        <w:rPr>
          <w:spacing w:val="-9"/>
        </w:rPr>
        <w:t xml:space="preserve"> </w:t>
      </w:r>
      <w:r w:rsidRPr="000B1FD4">
        <w:t>follows</w:t>
      </w:r>
      <w:r w:rsidRPr="000B1FD4">
        <w:rPr>
          <w:spacing w:val="-9"/>
        </w:rPr>
        <w:t xml:space="preserve"> </w:t>
      </w:r>
      <w:r w:rsidRPr="000B1FD4">
        <w:t>the</w:t>
      </w:r>
      <w:r w:rsidRPr="000B1FD4">
        <w:rPr>
          <w:spacing w:val="-9"/>
        </w:rPr>
        <w:t xml:space="preserve"> </w:t>
      </w:r>
      <w:r w:rsidRPr="000B1FD4">
        <w:t>ethical</w:t>
      </w:r>
      <w:r w:rsidRPr="000B1FD4">
        <w:rPr>
          <w:spacing w:val="-9"/>
        </w:rPr>
        <w:t xml:space="preserve"> </w:t>
      </w:r>
      <w:r w:rsidRPr="000B1FD4">
        <w:t>principles</w:t>
      </w:r>
      <w:r w:rsidRPr="000B1FD4">
        <w:rPr>
          <w:spacing w:val="-8"/>
        </w:rPr>
        <w:t xml:space="preserve"> </w:t>
      </w:r>
      <w:r w:rsidRPr="000B1FD4">
        <w:t>and</w:t>
      </w:r>
      <w:r w:rsidRPr="000B1FD4">
        <w:rPr>
          <w:spacing w:val="-9"/>
        </w:rPr>
        <w:t xml:space="preserve"> </w:t>
      </w:r>
      <w:r w:rsidRPr="000B1FD4">
        <w:t>guidelines</w:t>
      </w:r>
      <w:r w:rsidRPr="000B1FD4">
        <w:rPr>
          <w:spacing w:val="-8"/>
        </w:rPr>
        <w:t xml:space="preserve"> </w:t>
      </w:r>
      <w:r w:rsidRPr="000B1FD4">
        <w:t>of</w:t>
      </w:r>
      <w:r w:rsidRPr="000B1FD4">
        <w:rPr>
          <w:spacing w:val="-9"/>
        </w:rPr>
        <w:t xml:space="preserve"> </w:t>
      </w:r>
      <w:r w:rsidRPr="000B1FD4">
        <w:t>the</w:t>
      </w:r>
      <w:r w:rsidRPr="000B1FD4">
        <w:rPr>
          <w:spacing w:val="-9"/>
        </w:rPr>
        <w:t xml:space="preserve"> </w:t>
      </w:r>
      <w:r w:rsidRPr="000B1FD4">
        <w:t>profession</w:t>
      </w:r>
      <w:r w:rsidRPr="000B1FD4">
        <w:rPr>
          <w:spacing w:val="-9"/>
        </w:rPr>
        <w:t xml:space="preserve"> </w:t>
      </w:r>
      <w:r w:rsidRPr="000B1FD4">
        <w:t>in</w:t>
      </w:r>
      <w:r w:rsidRPr="000B1FD4">
        <w:rPr>
          <w:spacing w:val="-9"/>
        </w:rPr>
        <w:t xml:space="preserve"> </w:t>
      </w:r>
      <w:r w:rsidRPr="000B1FD4">
        <w:t xml:space="preserve">all areas of their </w:t>
      </w:r>
      <w:r w:rsidRPr="000B1FD4">
        <w:rPr>
          <w:spacing w:val="-4"/>
        </w:rPr>
        <w:t xml:space="preserve">scholarly, </w:t>
      </w:r>
      <w:r w:rsidR="00B74EEA" w:rsidRPr="000B1FD4">
        <w:t>teaching,</w:t>
      </w:r>
      <w:r w:rsidRPr="000B1FD4">
        <w:t xml:space="preserve"> and applied activities. Students will experience a graduate training environment that is supportive of them and their work; that fosters collaboration among students and between students and faculty; and that teaches and models ethical</w:t>
      </w:r>
      <w:r w:rsidRPr="000B1FD4">
        <w:rPr>
          <w:spacing w:val="-14"/>
        </w:rPr>
        <w:t xml:space="preserve"> </w:t>
      </w:r>
      <w:r w:rsidRPr="000B1FD4">
        <w:t>behavior.</w:t>
      </w:r>
    </w:p>
    <w:p w14:paraId="514C7912" w14:textId="77777777" w:rsidR="00AE015B" w:rsidRPr="000B1FD4" w:rsidRDefault="006E1859" w:rsidP="002E277B">
      <w:pPr>
        <w:pStyle w:val="BodyText"/>
        <w:ind w:left="0" w:right="399"/>
      </w:pPr>
      <w:r w:rsidRPr="000B1FD4">
        <w:t>Students in this training program are urged to obtain applied experience in a variety of</w:t>
      </w:r>
      <w:r w:rsidRPr="000B1FD4">
        <w:rPr>
          <w:spacing w:val="-4"/>
        </w:rPr>
        <w:t xml:space="preserve"> </w:t>
      </w:r>
      <w:r w:rsidRPr="000B1FD4">
        <w:t>settings and to seek out opportunities for teaching and research</w:t>
      </w:r>
      <w:r w:rsidRPr="000B1FD4">
        <w:rPr>
          <w:spacing w:val="-3"/>
        </w:rPr>
        <w:t xml:space="preserve"> </w:t>
      </w:r>
      <w:r w:rsidRPr="000B1FD4">
        <w:t>collaboration.</w:t>
      </w:r>
    </w:p>
    <w:p w14:paraId="7DCD7875" w14:textId="77777777" w:rsidR="00AE015B" w:rsidRPr="000B1FD4" w:rsidRDefault="00AE015B" w:rsidP="002E277B">
      <w:pPr>
        <w:spacing w:before="1"/>
        <w:rPr>
          <w:rFonts w:ascii="Times New Roman" w:eastAsia="Times New Roman" w:hAnsi="Times New Roman" w:cs="Times New Roman"/>
          <w:sz w:val="26"/>
          <w:szCs w:val="26"/>
        </w:rPr>
      </w:pPr>
    </w:p>
    <w:p w14:paraId="1DF3B35C" w14:textId="343BB266" w:rsidR="00AE015B" w:rsidRPr="000B1FD4" w:rsidRDefault="006E1859" w:rsidP="002E277B">
      <w:pPr>
        <w:pStyle w:val="BodyText"/>
        <w:widowControl/>
        <w:ind w:left="0" w:right="255"/>
      </w:pPr>
      <w:r w:rsidRPr="000B1FD4">
        <w:lastRenderedPageBreak/>
        <w:t>Graduates of the program are</w:t>
      </w:r>
      <w:r w:rsidR="001D2A39" w:rsidRPr="000B1FD4">
        <w:t xml:space="preserve"> successfully</w:t>
      </w:r>
      <w:r w:rsidRPr="000B1FD4">
        <w:t xml:space="preserve"> employed in many settings, </w:t>
      </w:r>
      <w:r w:rsidR="00B74EEA">
        <w:t>such as</w:t>
      </w:r>
      <w:r w:rsidRPr="000B1FD4">
        <w:t xml:space="preserve"> university counseling</w:t>
      </w:r>
      <w:r w:rsidRPr="000B1FD4">
        <w:rPr>
          <w:spacing w:val="-8"/>
        </w:rPr>
        <w:t xml:space="preserve"> </w:t>
      </w:r>
      <w:r w:rsidRPr="000B1FD4">
        <w:t>centers,</w:t>
      </w:r>
      <w:r w:rsidR="001D2A39" w:rsidRPr="000B1FD4">
        <w:t xml:space="preserve"> </w:t>
      </w:r>
      <w:r w:rsidRPr="000B1FD4">
        <w:rPr>
          <w:spacing w:val="-8"/>
        </w:rPr>
        <w:t xml:space="preserve">V.A. </w:t>
      </w:r>
      <w:r w:rsidRPr="000B1FD4">
        <w:t xml:space="preserve">hospitals and outpatient clinics, community mental health centers, psychiatric and medical </w:t>
      </w:r>
      <w:r w:rsidR="00592376" w:rsidRPr="000B1FD4">
        <w:t>h</w:t>
      </w:r>
      <w:r w:rsidRPr="000B1FD4">
        <w:t xml:space="preserve">ospitals, </w:t>
      </w:r>
      <w:proofErr w:type="gramStart"/>
      <w:r w:rsidRPr="000B1FD4">
        <w:t>correctional facilities</w:t>
      </w:r>
      <w:proofErr w:type="gramEnd"/>
      <w:r w:rsidRPr="000B1FD4">
        <w:t>, university or college academic departments, and</w:t>
      </w:r>
      <w:r w:rsidRPr="000B1FD4">
        <w:rPr>
          <w:spacing w:val="-5"/>
        </w:rPr>
        <w:t xml:space="preserve"> </w:t>
      </w:r>
      <w:r w:rsidRPr="000B1FD4">
        <w:t>private</w:t>
      </w:r>
      <w:r w:rsidR="00592376" w:rsidRPr="000B1FD4">
        <w:t xml:space="preserve"> </w:t>
      </w:r>
      <w:bookmarkStart w:id="2" w:name="2._Philosophical_Tenets_and_Core_Values_"/>
      <w:bookmarkEnd w:id="2"/>
      <w:r w:rsidRPr="000B1FD4">
        <w:t>practice.</w:t>
      </w:r>
    </w:p>
    <w:p w14:paraId="471C77BA" w14:textId="77777777" w:rsidR="008E41C9" w:rsidRPr="000B1FD4" w:rsidRDefault="008E41C9" w:rsidP="002E277B">
      <w:pPr>
        <w:spacing w:before="10"/>
        <w:rPr>
          <w:rFonts w:ascii="Times New Roman" w:eastAsia="Times New Roman" w:hAnsi="Times New Roman" w:cs="Times New Roman"/>
          <w:sz w:val="26"/>
          <w:szCs w:val="26"/>
        </w:rPr>
      </w:pPr>
    </w:p>
    <w:p w14:paraId="639FE794" w14:textId="77777777" w:rsidR="00AE015B" w:rsidRPr="000B1FD4" w:rsidRDefault="006E1859" w:rsidP="002E277B">
      <w:pPr>
        <w:pStyle w:val="Heading1"/>
        <w:numPr>
          <w:ilvl w:val="0"/>
          <w:numId w:val="6"/>
        </w:numPr>
        <w:tabs>
          <w:tab w:val="left" w:pos="625"/>
        </w:tabs>
        <w:ind w:left="0" w:firstLine="0"/>
        <w:rPr>
          <w:b w:val="0"/>
          <w:bCs w:val="0"/>
          <w:i w:val="0"/>
        </w:rPr>
      </w:pPr>
      <w:r w:rsidRPr="000B1FD4">
        <w:t xml:space="preserve">Philosophical </w:t>
      </w:r>
      <w:r w:rsidRPr="000B1FD4">
        <w:rPr>
          <w:spacing w:val="-5"/>
        </w:rPr>
        <w:t xml:space="preserve">Tenets </w:t>
      </w:r>
      <w:r w:rsidRPr="000B1FD4">
        <w:t xml:space="preserve">and Core </w:t>
      </w:r>
      <w:r w:rsidRPr="000B1FD4">
        <w:rPr>
          <w:spacing w:val="-6"/>
        </w:rPr>
        <w:t xml:space="preserve">Values </w:t>
      </w:r>
      <w:r w:rsidRPr="000B1FD4">
        <w:t>of our Training</w:t>
      </w:r>
      <w:r w:rsidRPr="000B1FD4">
        <w:rPr>
          <w:spacing w:val="-52"/>
        </w:rPr>
        <w:t xml:space="preserve"> </w:t>
      </w:r>
      <w:r w:rsidRPr="000B1FD4">
        <w:t>Program</w:t>
      </w:r>
    </w:p>
    <w:p w14:paraId="08841693" w14:textId="6175A2E4" w:rsidR="00AE015B" w:rsidRPr="000B1FD4" w:rsidRDefault="006E1859" w:rsidP="002E277B">
      <w:pPr>
        <w:pStyle w:val="ListParagraph"/>
        <w:numPr>
          <w:ilvl w:val="1"/>
          <w:numId w:val="6"/>
        </w:numPr>
        <w:tabs>
          <w:tab w:val="left" w:pos="860"/>
        </w:tabs>
        <w:spacing w:before="235"/>
        <w:ind w:left="0" w:right="224" w:firstLine="0"/>
        <w:rPr>
          <w:rFonts w:ascii="Times New Roman" w:eastAsia="Times New Roman" w:hAnsi="Times New Roman" w:cs="Times New Roman"/>
          <w:sz w:val="24"/>
          <w:szCs w:val="24"/>
        </w:rPr>
      </w:pPr>
      <w:r w:rsidRPr="000B1FD4">
        <w:rPr>
          <w:rFonts w:ascii="Times New Roman"/>
          <w:spacing w:val="-9"/>
          <w:sz w:val="24"/>
          <w:szCs w:val="24"/>
        </w:rPr>
        <w:t xml:space="preserve">We </w:t>
      </w:r>
      <w:r w:rsidRPr="000B1FD4">
        <w:rPr>
          <w:rFonts w:ascii="Times New Roman"/>
          <w:sz w:val="24"/>
          <w:szCs w:val="24"/>
        </w:rPr>
        <w:t>believe in the importance and value in training our students to be scientist-</w:t>
      </w:r>
      <w:r w:rsidR="002E277B" w:rsidRPr="000B1FD4">
        <w:rPr>
          <w:rFonts w:ascii="Times New Roman" w:eastAsia="Times New Roman" w:hAnsi="Times New Roman" w:cs="Times New Roman"/>
          <w:sz w:val="24"/>
          <w:szCs w:val="24"/>
        </w:rPr>
        <w:tab/>
      </w:r>
      <w:r w:rsidRPr="000B1FD4">
        <w:rPr>
          <w:rFonts w:ascii="Times New Roman"/>
          <w:sz w:val="24"/>
          <w:szCs w:val="24"/>
        </w:rPr>
        <w:t>practitioners in the fullest sense of the term.</w:t>
      </w:r>
    </w:p>
    <w:p w14:paraId="4E62B7E7" w14:textId="77777777" w:rsidR="00AE015B" w:rsidRPr="000B1FD4" w:rsidRDefault="006E1859" w:rsidP="002E277B">
      <w:pPr>
        <w:pStyle w:val="ListParagraph"/>
        <w:numPr>
          <w:ilvl w:val="1"/>
          <w:numId w:val="6"/>
        </w:numPr>
        <w:tabs>
          <w:tab w:val="left" w:pos="860"/>
        </w:tabs>
        <w:ind w:left="0" w:firstLine="0"/>
        <w:rPr>
          <w:rFonts w:ascii="Times New Roman" w:eastAsia="Times New Roman" w:hAnsi="Times New Roman" w:cs="Times New Roman"/>
          <w:sz w:val="24"/>
          <w:szCs w:val="24"/>
        </w:rPr>
      </w:pPr>
      <w:r w:rsidRPr="000B1FD4">
        <w:rPr>
          <w:rFonts w:ascii="Times New Roman"/>
          <w:spacing w:val="-9"/>
          <w:sz w:val="24"/>
          <w:szCs w:val="24"/>
        </w:rPr>
        <w:t xml:space="preserve">We </w:t>
      </w:r>
      <w:r w:rsidRPr="000B1FD4">
        <w:rPr>
          <w:rFonts w:ascii="Times New Roman"/>
          <w:sz w:val="24"/>
          <w:szCs w:val="24"/>
        </w:rPr>
        <w:t>believe in fostering a full appreciation of diversity in our students and in</w:t>
      </w:r>
      <w:r w:rsidRPr="000B1FD4">
        <w:rPr>
          <w:rFonts w:ascii="Times New Roman"/>
          <w:spacing w:val="9"/>
          <w:sz w:val="24"/>
          <w:szCs w:val="24"/>
        </w:rPr>
        <w:t xml:space="preserve"> </w:t>
      </w:r>
      <w:r w:rsidRPr="000B1FD4">
        <w:rPr>
          <w:rFonts w:ascii="Times New Roman"/>
          <w:sz w:val="24"/>
          <w:szCs w:val="24"/>
        </w:rPr>
        <w:t>ourselves.</w:t>
      </w:r>
    </w:p>
    <w:p w14:paraId="3C360318" w14:textId="77777777" w:rsidR="00AE015B" w:rsidRPr="000B1FD4" w:rsidRDefault="006E1859" w:rsidP="002E277B">
      <w:pPr>
        <w:pStyle w:val="ListParagraph"/>
        <w:numPr>
          <w:ilvl w:val="1"/>
          <w:numId w:val="6"/>
        </w:numPr>
        <w:tabs>
          <w:tab w:val="left" w:pos="860"/>
        </w:tabs>
        <w:ind w:left="0" w:firstLine="0"/>
        <w:rPr>
          <w:rFonts w:ascii="Times New Roman" w:eastAsia="Times New Roman" w:hAnsi="Times New Roman" w:cs="Times New Roman"/>
          <w:sz w:val="24"/>
          <w:szCs w:val="24"/>
        </w:rPr>
      </w:pPr>
      <w:r w:rsidRPr="000B1FD4">
        <w:rPr>
          <w:rFonts w:ascii="Times New Roman"/>
          <w:spacing w:val="-9"/>
          <w:sz w:val="24"/>
          <w:szCs w:val="24"/>
        </w:rPr>
        <w:t xml:space="preserve">We </w:t>
      </w:r>
      <w:r w:rsidRPr="000B1FD4">
        <w:rPr>
          <w:rFonts w:ascii="Times New Roman"/>
          <w:sz w:val="24"/>
          <w:szCs w:val="24"/>
        </w:rPr>
        <w:t>believe in fostering the professional and personal development of our</w:t>
      </w:r>
      <w:r w:rsidRPr="000B1FD4">
        <w:rPr>
          <w:rFonts w:ascii="Times New Roman"/>
          <w:spacing w:val="9"/>
          <w:sz w:val="24"/>
          <w:szCs w:val="24"/>
        </w:rPr>
        <w:t xml:space="preserve"> </w:t>
      </w:r>
      <w:r w:rsidRPr="000B1FD4">
        <w:rPr>
          <w:rFonts w:ascii="Times New Roman"/>
          <w:sz w:val="24"/>
          <w:szCs w:val="24"/>
        </w:rPr>
        <w:t>students.</w:t>
      </w:r>
    </w:p>
    <w:p w14:paraId="78F7016E" w14:textId="77777777" w:rsidR="002E277B" w:rsidRPr="000B1FD4" w:rsidRDefault="006E1859" w:rsidP="002E277B">
      <w:pPr>
        <w:pStyle w:val="ListParagraph"/>
        <w:numPr>
          <w:ilvl w:val="1"/>
          <w:numId w:val="6"/>
        </w:numPr>
        <w:tabs>
          <w:tab w:val="left" w:pos="860"/>
        </w:tabs>
        <w:ind w:left="0" w:right="817" w:firstLine="0"/>
        <w:rPr>
          <w:rFonts w:ascii="Times New Roman" w:eastAsia="Times New Roman" w:hAnsi="Times New Roman" w:cs="Times New Roman"/>
          <w:sz w:val="24"/>
          <w:szCs w:val="24"/>
        </w:rPr>
      </w:pPr>
      <w:r w:rsidRPr="000B1FD4">
        <w:rPr>
          <w:rFonts w:ascii="Times New Roman"/>
          <w:spacing w:val="-9"/>
          <w:sz w:val="24"/>
          <w:szCs w:val="24"/>
        </w:rPr>
        <w:t xml:space="preserve">We </w:t>
      </w:r>
      <w:r w:rsidRPr="000B1FD4">
        <w:rPr>
          <w:rFonts w:ascii="Times New Roman"/>
          <w:sz w:val="24"/>
          <w:szCs w:val="24"/>
        </w:rPr>
        <w:t xml:space="preserve">believe in maintaining a professional environment that is supportive, </w:t>
      </w:r>
    </w:p>
    <w:p w14:paraId="7F2171F4" w14:textId="6A428D67" w:rsidR="00AE015B" w:rsidRPr="000B1FD4" w:rsidRDefault="002E277B" w:rsidP="002E277B">
      <w:pPr>
        <w:pStyle w:val="ListParagraph"/>
        <w:tabs>
          <w:tab w:val="left" w:pos="860"/>
        </w:tabs>
        <w:ind w:right="817"/>
        <w:rPr>
          <w:rFonts w:ascii="Times New Roman"/>
          <w:sz w:val="24"/>
          <w:szCs w:val="24"/>
        </w:rPr>
      </w:pPr>
      <w:r w:rsidRPr="000B1FD4">
        <w:rPr>
          <w:rFonts w:ascii="Times New Roman"/>
          <w:sz w:val="24"/>
          <w:szCs w:val="24"/>
        </w:rPr>
        <w:tab/>
      </w:r>
      <w:r w:rsidR="006E1859" w:rsidRPr="000B1FD4">
        <w:rPr>
          <w:rFonts w:ascii="Times New Roman"/>
          <w:sz w:val="24"/>
          <w:szCs w:val="24"/>
        </w:rPr>
        <w:t>collaborative and ethical.</w:t>
      </w:r>
    </w:p>
    <w:p w14:paraId="6BDD4084" w14:textId="72220425" w:rsidR="002E277B" w:rsidRPr="000B1FD4" w:rsidRDefault="002E277B" w:rsidP="002E277B">
      <w:pPr>
        <w:pStyle w:val="ListParagraph"/>
        <w:tabs>
          <w:tab w:val="left" w:pos="860"/>
        </w:tabs>
        <w:ind w:right="817"/>
        <w:rPr>
          <w:rFonts w:ascii="Times New Roman" w:eastAsia="Times New Roman" w:hAnsi="Times New Roman" w:cs="Times New Roman"/>
          <w:sz w:val="24"/>
          <w:szCs w:val="24"/>
        </w:rPr>
      </w:pPr>
    </w:p>
    <w:p w14:paraId="25C4D5AB" w14:textId="1459806D" w:rsidR="00AE015B" w:rsidRPr="000B1FD4" w:rsidRDefault="006E62C6" w:rsidP="00884E95">
      <w:pPr>
        <w:tabs>
          <w:tab w:val="left" w:pos="860"/>
        </w:tabs>
        <w:spacing w:before="18"/>
        <w:ind w:right="542"/>
        <w:rPr>
          <w:rFonts w:ascii="Times New Roman" w:eastAsia="Times New Roman" w:hAnsi="Times New Roman" w:cs="Times New Roman"/>
          <w:sz w:val="24"/>
          <w:szCs w:val="24"/>
        </w:rPr>
      </w:pPr>
      <w:bookmarkStart w:id="3" w:name="_Hlk491932161"/>
      <w:r w:rsidRPr="000B1FD4">
        <w:rPr>
          <w:rFonts w:ascii="Times New Roman" w:eastAsia="Times New Roman" w:hAnsi="Times New Roman" w:cs="Times New Roman"/>
          <w:b/>
          <w:sz w:val="24"/>
          <w:szCs w:val="24"/>
          <w:u w:val="single"/>
        </w:rPr>
        <w:t>Aim of the program</w:t>
      </w:r>
      <w:r w:rsidRPr="000B1FD4">
        <w:rPr>
          <w:rFonts w:ascii="Times New Roman" w:eastAsia="Times New Roman" w:hAnsi="Times New Roman" w:cs="Times New Roman"/>
          <w:sz w:val="24"/>
          <w:szCs w:val="24"/>
        </w:rPr>
        <w:t xml:space="preserve">:  </w:t>
      </w:r>
      <w:r w:rsidR="00355706" w:rsidRPr="000B1FD4">
        <w:rPr>
          <w:rFonts w:ascii="Times New Roman"/>
          <w:b/>
          <w:sz w:val="24"/>
          <w:szCs w:val="24"/>
        </w:rPr>
        <w:t>Our program has one aim</w:t>
      </w:r>
      <w:r w:rsidR="006E1859" w:rsidRPr="000B1FD4">
        <w:rPr>
          <w:rFonts w:ascii="Times New Roman"/>
          <w:b/>
          <w:sz w:val="24"/>
          <w:szCs w:val="24"/>
        </w:rPr>
        <w:t xml:space="preserve">: </w:t>
      </w:r>
      <w:r w:rsidR="006E1859" w:rsidRPr="000B1FD4">
        <w:rPr>
          <w:rFonts w:ascii="Times New Roman"/>
          <w:b/>
          <w:spacing w:val="-11"/>
          <w:sz w:val="24"/>
          <w:szCs w:val="24"/>
        </w:rPr>
        <w:t xml:space="preserve">To </w:t>
      </w:r>
      <w:r w:rsidR="006E1859" w:rsidRPr="000B1FD4">
        <w:rPr>
          <w:rFonts w:ascii="Times New Roman"/>
          <w:b/>
          <w:sz w:val="24"/>
          <w:szCs w:val="24"/>
        </w:rPr>
        <w:t>prepare students to be effective scien</w:t>
      </w:r>
      <w:r w:rsidR="00B4200F" w:rsidRPr="000B1FD4">
        <w:rPr>
          <w:rFonts w:ascii="Times New Roman"/>
          <w:b/>
          <w:sz w:val="24"/>
          <w:szCs w:val="24"/>
        </w:rPr>
        <w:t>tist</w:t>
      </w:r>
      <w:r w:rsidR="006E1859" w:rsidRPr="000B1FD4">
        <w:rPr>
          <w:rFonts w:ascii="Times New Roman"/>
          <w:b/>
          <w:sz w:val="24"/>
          <w:szCs w:val="24"/>
        </w:rPr>
        <w:t xml:space="preserve">-practitioners in the field of </w:t>
      </w:r>
      <w:r w:rsidR="00541080" w:rsidRPr="000B1FD4">
        <w:rPr>
          <w:rFonts w:ascii="Times New Roman"/>
          <w:b/>
          <w:sz w:val="24"/>
          <w:szCs w:val="24"/>
        </w:rPr>
        <w:t>health service</w:t>
      </w:r>
      <w:r w:rsidR="006E1859" w:rsidRPr="000B1FD4">
        <w:rPr>
          <w:rFonts w:ascii="Times New Roman"/>
          <w:b/>
          <w:sz w:val="24"/>
          <w:szCs w:val="24"/>
        </w:rPr>
        <w:t xml:space="preserve"> </w:t>
      </w:r>
      <w:r w:rsidR="00832211" w:rsidRPr="000B1FD4">
        <w:rPr>
          <w:rFonts w:ascii="Times New Roman"/>
          <w:b/>
          <w:sz w:val="24"/>
          <w:szCs w:val="24"/>
        </w:rPr>
        <w:t>p</w:t>
      </w:r>
      <w:r w:rsidR="006E1859" w:rsidRPr="000B1FD4">
        <w:rPr>
          <w:rFonts w:ascii="Times New Roman"/>
          <w:b/>
          <w:sz w:val="24"/>
          <w:szCs w:val="24"/>
        </w:rPr>
        <w:t>sychology</w:t>
      </w:r>
      <w:r w:rsidR="006E1859" w:rsidRPr="000B1FD4">
        <w:rPr>
          <w:rFonts w:ascii="Times New Roman"/>
          <w:sz w:val="24"/>
          <w:szCs w:val="24"/>
        </w:rPr>
        <w:t>.</w:t>
      </w:r>
    </w:p>
    <w:p w14:paraId="1959DD87" w14:textId="77777777" w:rsidR="007769ED" w:rsidRPr="000B1FD4" w:rsidRDefault="007769ED" w:rsidP="007769ED">
      <w:pPr>
        <w:pStyle w:val="ListParagraph"/>
        <w:spacing w:before="22"/>
        <w:ind w:left="1350" w:right="207"/>
        <w:rPr>
          <w:rFonts w:ascii="Times New Roman" w:eastAsia="Times New Roman" w:hAnsi="Times New Roman" w:cs="Times New Roman"/>
          <w:sz w:val="24"/>
          <w:szCs w:val="24"/>
        </w:rPr>
      </w:pPr>
      <w:bookmarkStart w:id="4" w:name="3._Overview_of_Requirements"/>
      <w:bookmarkEnd w:id="4"/>
    </w:p>
    <w:p w14:paraId="0911D2FC" w14:textId="38F7993E" w:rsidR="00AE015B" w:rsidRPr="000B1FD4" w:rsidRDefault="006E62C6" w:rsidP="00870C88">
      <w:pPr>
        <w:spacing w:before="7"/>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From these program philosophies and aim of the program the following associated competencies are derived:</w:t>
      </w:r>
    </w:p>
    <w:p w14:paraId="0DBEC4AE" w14:textId="45B852F0" w:rsidR="006E62C6" w:rsidRPr="000B1FD4" w:rsidRDefault="006E62C6" w:rsidP="00870C88">
      <w:pPr>
        <w:spacing w:before="7"/>
        <w:rPr>
          <w:rFonts w:ascii="Times New Roman" w:eastAsia="Times New Roman" w:hAnsi="Times New Roman" w:cs="Times New Roman"/>
          <w:sz w:val="24"/>
          <w:szCs w:val="24"/>
        </w:rPr>
      </w:pPr>
    </w:p>
    <w:p w14:paraId="03D05B9F" w14:textId="77777777" w:rsidR="00884E95" w:rsidRPr="000B1FD4" w:rsidRDefault="006E62C6"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Research</w:t>
      </w:r>
    </w:p>
    <w:p w14:paraId="50B10A5E" w14:textId="7E6A9FCA" w:rsidR="006E62C6" w:rsidRPr="000B1FD4" w:rsidRDefault="00884E95"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E</w:t>
      </w:r>
      <w:r w:rsidR="006E62C6" w:rsidRPr="000B1FD4">
        <w:rPr>
          <w:rFonts w:ascii="Times New Roman" w:eastAsia="Times New Roman" w:hAnsi="Times New Roman" w:cs="Times New Roman"/>
          <w:sz w:val="24"/>
          <w:szCs w:val="24"/>
        </w:rPr>
        <w:t>thical and legal standards</w:t>
      </w:r>
    </w:p>
    <w:p w14:paraId="4D896AED" w14:textId="63D17DFD" w:rsidR="006E62C6" w:rsidRPr="000B1FD4" w:rsidRDefault="00884E95"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Individual and cultural diversity</w:t>
      </w:r>
    </w:p>
    <w:p w14:paraId="76DB4001" w14:textId="48740F27" w:rsidR="00884E95" w:rsidRPr="000B1FD4" w:rsidRDefault="005F275B"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Professional values, attitudes, and behaviors</w:t>
      </w:r>
    </w:p>
    <w:p w14:paraId="27762D7A" w14:textId="7137C28D" w:rsidR="005F275B" w:rsidRPr="000B1FD4" w:rsidRDefault="005F275B"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Communication and interpersonal skills</w:t>
      </w:r>
    </w:p>
    <w:p w14:paraId="67D5B258" w14:textId="01F80E46" w:rsidR="005F275B" w:rsidRPr="000B1FD4" w:rsidRDefault="005F275B"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Assessment</w:t>
      </w:r>
    </w:p>
    <w:p w14:paraId="24485704" w14:textId="14848BFE" w:rsidR="005F275B" w:rsidRPr="000B1FD4" w:rsidRDefault="005F275B"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Intervention</w:t>
      </w:r>
    </w:p>
    <w:p w14:paraId="3BFB3F01" w14:textId="1BA4C9DC" w:rsidR="005F275B" w:rsidRPr="000B1FD4" w:rsidRDefault="005F275B"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Knowledge of supervision models and practice</w:t>
      </w:r>
    </w:p>
    <w:p w14:paraId="1BE0BF16" w14:textId="48A08ADF" w:rsidR="005F275B" w:rsidRDefault="005F275B" w:rsidP="007E618C">
      <w:pPr>
        <w:pStyle w:val="ListParagraph"/>
        <w:numPr>
          <w:ilvl w:val="0"/>
          <w:numId w:val="28"/>
        </w:numPr>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Consultation and interprofessional/interdisciplinary skills</w:t>
      </w:r>
    </w:p>
    <w:p w14:paraId="51FC6C78" w14:textId="2DB3C4A6" w:rsidR="00623CCE" w:rsidRDefault="00623CCE" w:rsidP="007E618C">
      <w:pPr>
        <w:rPr>
          <w:rFonts w:ascii="Times New Roman" w:eastAsia="Times New Roman" w:hAnsi="Times New Roman" w:cs="Times New Roman"/>
          <w:sz w:val="24"/>
          <w:szCs w:val="24"/>
        </w:rPr>
      </w:pPr>
    </w:p>
    <w:p w14:paraId="226F538C" w14:textId="52CF68C3" w:rsidR="00A13552" w:rsidRPr="008754CC" w:rsidRDefault="00A13552" w:rsidP="007E618C">
      <w:pPr>
        <w:widowControl/>
        <w:shd w:val="clear" w:color="auto" w:fill="FFFFFF"/>
        <w:rPr>
          <w:rFonts w:ascii="Times New Roman" w:eastAsia="Times New Roman" w:hAnsi="Times New Roman" w:cs="Times New Roman"/>
          <w:color w:val="272727"/>
          <w:sz w:val="24"/>
          <w:szCs w:val="24"/>
        </w:rPr>
      </w:pPr>
      <w:r w:rsidRPr="008754CC">
        <w:rPr>
          <w:rFonts w:ascii="Times New Roman" w:eastAsia="Times New Roman" w:hAnsi="Times New Roman" w:cs="Times New Roman"/>
          <w:color w:val="272727"/>
          <w:sz w:val="24"/>
          <w:szCs w:val="24"/>
        </w:rPr>
        <w:t>Appendix I</w:t>
      </w:r>
      <w:r w:rsidR="00623CCE" w:rsidRPr="008754CC">
        <w:rPr>
          <w:rFonts w:ascii="Times New Roman" w:eastAsia="Times New Roman" w:hAnsi="Times New Roman" w:cs="Times New Roman"/>
          <w:color w:val="272727"/>
          <w:sz w:val="24"/>
          <w:szCs w:val="24"/>
        </w:rPr>
        <w:t xml:space="preserve"> provide</w:t>
      </w:r>
      <w:r w:rsidRPr="008754CC">
        <w:rPr>
          <w:rFonts w:ascii="Times New Roman" w:eastAsia="Times New Roman" w:hAnsi="Times New Roman" w:cs="Times New Roman"/>
          <w:color w:val="272727"/>
          <w:sz w:val="24"/>
          <w:szCs w:val="24"/>
        </w:rPr>
        <w:t>s</w:t>
      </w:r>
      <w:r w:rsidR="00623CCE" w:rsidRPr="008754CC">
        <w:rPr>
          <w:rFonts w:ascii="Times New Roman" w:eastAsia="Times New Roman" w:hAnsi="Times New Roman" w:cs="Times New Roman"/>
          <w:color w:val="272727"/>
          <w:sz w:val="24"/>
          <w:szCs w:val="24"/>
        </w:rPr>
        <w:t xml:space="preserve"> a detailed description of </w:t>
      </w:r>
      <w:r w:rsidR="00EB091A" w:rsidRPr="008754CC">
        <w:rPr>
          <w:rFonts w:ascii="Times New Roman" w:eastAsia="Times New Roman" w:hAnsi="Times New Roman" w:cs="Times New Roman"/>
          <w:color w:val="272727"/>
          <w:sz w:val="24"/>
          <w:szCs w:val="24"/>
        </w:rPr>
        <w:t xml:space="preserve">Discipline-Specific Knowledge content areas (2017 C-7 D of the Standards of Accreditation for Health Service Psychology) and associated courses and requirements. Appendix II provides </w:t>
      </w:r>
      <w:r w:rsidRPr="008754CC">
        <w:rPr>
          <w:rFonts w:ascii="Times New Roman" w:eastAsia="Times New Roman" w:hAnsi="Times New Roman" w:cs="Times New Roman"/>
          <w:color w:val="272727"/>
          <w:sz w:val="24"/>
          <w:szCs w:val="24"/>
        </w:rPr>
        <w:t xml:space="preserve">the Profession-Wide Competencies articulated by the American Psychological Association </w:t>
      </w:r>
      <w:bookmarkStart w:id="5" w:name="_Hlk14794702"/>
      <w:r w:rsidRPr="008754CC">
        <w:rPr>
          <w:rFonts w:ascii="Times New Roman" w:eastAsia="Times New Roman" w:hAnsi="Times New Roman" w:cs="Times New Roman"/>
          <w:color w:val="272727"/>
          <w:sz w:val="24"/>
          <w:szCs w:val="24"/>
        </w:rPr>
        <w:t>(201</w:t>
      </w:r>
      <w:r w:rsidR="00EB091A" w:rsidRPr="008754CC">
        <w:rPr>
          <w:rFonts w:ascii="Times New Roman" w:eastAsia="Times New Roman" w:hAnsi="Times New Roman" w:cs="Times New Roman"/>
          <w:color w:val="272727"/>
          <w:sz w:val="24"/>
          <w:szCs w:val="24"/>
        </w:rPr>
        <w:t>7</w:t>
      </w:r>
      <w:r w:rsidRPr="008754CC">
        <w:rPr>
          <w:rFonts w:ascii="Times New Roman" w:eastAsia="Times New Roman" w:hAnsi="Times New Roman" w:cs="Times New Roman"/>
          <w:color w:val="272727"/>
          <w:sz w:val="24"/>
          <w:szCs w:val="24"/>
        </w:rPr>
        <w:t xml:space="preserve"> C-8 D</w:t>
      </w:r>
      <w:r w:rsidR="00EB091A" w:rsidRPr="008754CC">
        <w:rPr>
          <w:rFonts w:ascii="Times New Roman" w:eastAsia="Times New Roman" w:hAnsi="Times New Roman" w:cs="Times New Roman"/>
          <w:color w:val="272727"/>
          <w:sz w:val="24"/>
          <w:szCs w:val="24"/>
        </w:rPr>
        <w:t xml:space="preserve"> of the Standards of Accreditation for Health Service Psychology</w:t>
      </w:r>
      <w:r w:rsidRPr="008754CC">
        <w:rPr>
          <w:rFonts w:ascii="Times New Roman" w:eastAsia="Times New Roman" w:hAnsi="Times New Roman" w:cs="Times New Roman"/>
          <w:color w:val="272727"/>
          <w:sz w:val="24"/>
          <w:szCs w:val="24"/>
        </w:rPr>
        <w:t xml:space="preserve">) </w:t>
      </w:r>
      <w:bookmarkEnd w:id="5"/>
      <w:r w:rsidRPr="008754CC">
        <w:rPr>
          <w:rFonts w:ascii="Times New Roman" w:eastAsia="Times New Roman" w:hAnsi="Times New Roman" w:cs="Times New Roman"/>
          <w:color w:val="272727"/>
          <w:sz w:val="24"/>
          <w:szCs w:val="24"/>
        </w:rPr>
        <w:t xml:space="preserve">as well as </w:t>
      </w:r>
      <w:r w:rsidR="00EB091A" w:rsidRPr="008754CC">
        <w:rPr>
          <w:rFonts w:ascii="Times New Roman" w:eastAsia="Times New Roman" w:hAnsi="Times New Roman" w:cs="Times New Roman"/>
          <w:color w:val="272727"/>
          <w:sz w:val="24"/>
          <w:szCs w:val="24"/>
        </w:rPr>
        <w:t xml:space="preserve">associated courses and requirements. It is through this coursework and </w:t>
      </w:r>
      <w:r w:rsidR="00F9188F" w:rsidRPr="008754CC">
        <w:rPr>
          <w:rFonts w:ascii="Times New Roman" w:eastAsia="Times New Roman" w:hAnsi="Times New Roman" w:cs="Times New Roman"/>
          <w:color w:val="272727"/>
          <w:sz w:val="24"/>
          <w:szCs w:val="24"/>
        </w:rPr>
        <w:t>related</w:t>
      </w:r>
      <w:r w:rsidR="00EB091A" w:rsidRPr="008754CC">
        <w:rPr>
          <w:rFonts w:ascii="Times New Roman" w:eastAsia="Times New Roman" w:hAnsi="Times New Roman" w:cs="Times New Roman"/>
          <w:color w:val="272727"/>
          <w:sz w:val="24"/>
          <w:szCs w:val="24"/>
        </w:rPr>
        <w:t xml:space="preserve"> requirements that </w:t>
      </w:r>
      <w:r w:rsidR="00623CCE" w:rsidRPr="008754CC">
        <w:rPr>
          <w:rFonts w:ascii="Times New Roman" w:eastAsia="Times New Roman" w:hAnsi="Times New Roman" w:cs="Times New Roman"/>
          <w:color w:val="272727"/>
          <w:sz w:val="24"/>
          <w:szCs w:val="24"/>
        </w:rPr>
        <w:t>the program ensures students have the appropriate training/experience in each competency area</w:t>
      </w:r>
      <w:r w:rsidRPr="008754CC">
        <w:rPr>
          <w:rFonts w:ascii="Times New Roman" w:eastAsia="Times New Roman" w:hAnsi="Times New Roman" w:cs="Times New Roman"/>
          <w:color w:val="272727"/>
          <w:sz w:val="24"/>
          <w:szCs w:val="24"/>
        </w:rPr>
        <w:t xml:space="preserve">.  </w:t>
      </w:r>
    </w:p>
    <w:p w14:paraId="1FF831F7" w14:textId="77777777" w:rsidR="00A13552" w:rsidRDefault="00A13552" w:rsidP="007E618C">
      <w:pPr>
        <w:widowControl/>
        <w:shd w:val="clear" w:color="auto" w:fill="FFFFFF"/>
        <w:rPr>
          <w:rFonts w:ascii="Times New Roman" w:eastAsia="Times New Roman" w:hAnsi="Times New Roman" w:cs="Times New Roman"/>
          <w:color w:val="272727"/>
          <w:sz w:val="24"/>
          <w:szCs w:val="24"/>
          <w:highlight w:val="yellow"/>
        </w:rPr>
      </w:pPr>
    </w:p>
    <w:bookmarkEnd w:id="3"/>
    <w:p w14:paraId="0BD7B4D0" w14:textId="77777777" w:rsidR="00AE015B" w:rsidRPr="000B1FD4" w:rsidRDefault="006E1859" w:rsidP="002E277B">
      <w:pPr>
        <w:pStyle w:val="Heading1"/>
        <w:numPr>
          <w:ilvl w:val="0"/>
          <w:numId w:val="6"/>
        </w:numPr>
        <w:tabs>
          <w:tab w:val="left" w:pos="625"/>
        </w:tabs>
        <w:ind w:left="0" w:firstLine="0"/>
        <w:rPr>
          <w:b w:val="0"/>
          <w:bCs w:val="0"/>
          <w:i w:val="0"/>
        </w:rPr>
      </w:pPr>
      <w:r w:rsidRPr="000B1FD4">
        <w:t>Overview of</w:t>
      </w:r>
      <w:r w:rsidRPr="000B1FD4">
        <w:rPr>
          <w:spacing w:val="-11"/>
        </w:rPr>
        <w:t xml:space="preserve"> </w:t>
      </w:r>
      <w:r w:rsidRPr="000B1FD4">
        <w:t>Requirements</w:t>
      </w:r>
    </w:p>
    <w:p w14:paraId="6D4049EE" w14:textId="77777777" w:rsidR="00AE015B" w:rsidRPr="000B1FD4" w:rsidRDefault="00AE015B" w:rsidP="002E277B">
      <w:pPr>
        <w:spacing w:before="5"/>
        <w:rPr>
          <w:rFonts w:ascii="Times New Roman" w:eastAsia="Times New Roman" w:hAnsi="Times New Roman" w:cs="Times New Roman"/>
          <w:b/>
          <w:bCs/>
          <w:i/>
          <w:sz w:val="28"/>
          <w:szCs w:val="28"/>
        </w:rPr>
      </w:pPr>
    </w:p>
    <w:p w14:paraId="157EED32" w14:textId="12B92446" w:rsidR="00AE015B" w:rsidRPr="000B1FD4" w:rsidRDefault="006E1859" w:rsidP="002E277B">
      <w:pPr>
        <w:pStyle w:val="BodyText"/>
        <w:ind w:left="0" w:right="155"/>
      </w:pPr>
      <w:r w:rsidRPr="000B1FD4">
        <w:t>Counseling psychology doctoral students are required to successfully complete certain courses to fulfill department core requirements and certain courses to fulfill counseling psychology division</w:t>
      </w:r>
      <w:r w:rsidR="00592376" w:rsidRPr="000B1FD4">
        <w:t xml:space="preserve"> </w:t>
      </w:r>
      <w:bookmarkStart w:id="6" w:name="4._Diversity_Statement"/>
      <w:bookmarkEnd w:id="6"/>
      <w:r w:rsidRPr="000B1FD4">
        <w:t xml:space="preserve">requirements. </w:t>
      </w:r>
      <w:r w:rsidR="009D2300" w:rsidRPr="000B1FD4">
        <w:rPr>
          <w:b/>
        </w:rPr>
        <w:t xml:space="preserve">First year students are required to complete CITI and HIPAA training </w:t>
      </w:r>
      <w:r w:rsidR="00031880" w:rsidRPr="000B1FD4">
        <w:rPr>
          <w:b/>
        </w:rPr>
        <w:t xml:space="preserve">during your new grad student orientation week. </w:t>
      </w:r>
      <w:r w:rsidR="001F6D4B" w:rsidRPr="000B1FD4">
        <w:rPr>
          <w:b/>
        </w:rPr>
        <w:t xml:space="preserve">HIPAA training needs to be updated each year. </w:t>
      </w:r>
      <w:r w:rsidR="009D2300" w:rsidRPr="000B1FD4">
        <w:rPr>
          <w:b/>
        </w:rPr>
        <w:t>Please talk with your advisor about how to complete these trainings.</w:t>
      </w:r>
      <w:r w:rsidR="009D2300" w:rsidRPr="000B1FD4">
        <w:t xml:space="preserve"> </w:t>
      </w:r>
      <w:r w:rsidRPr="000B1FD4">
        <w:t xml:space="preserve">Each student will </w:t>
      </w:r>
      <w:r w:rsidRPr="000B1FD4">
        <w:lastRenderedPageBreak/>
        <w:t>successfully complete a written qualifying examination, a preliminary examination research requirement (commonly called a “second-year project”)</w:t>
      </w:r>
      <w:r w:rsidR="00B74EEA">
        <w:t xml:space="preserve"> or thesis</w:t>
      </w:r>
      <w:r w:rsidRPr="000B1FD4">
        <w:t>, and</w:t>
      </w:r>
      <w:r w:rsidRPr="000B1FD4">
        <w:rPr>
          <w:spacing w:val="-4"/>
        </w:rPr>
        <w:t xml:space="preserve"> </w:t>
      </w:r>
      <w:r w:rsidRPr="000B1FD4">
        <w:t xml:space="preserve">a dissertation. Students participate in practicum experiences beginning in the spring of their first year in the </w:t>
      </w:r>
      <w:r w:rsidR="00281D04" w:rsidRPr="000B1FD4">
        <w:t>program and</w:t>
      </w:r>
      <w:r w:rsidRPr="000B1FD4">
        <w:t xml:space="preserve"> are required to complete a year-long internship before graduation. For students beginning the program with no related graduate work, it usually takes a minimum of five years of full-time work to complete these</w:t>
      </w:r>
      <w:r w:rsidRPr="000B1FD4">
        <w:rPr>
          <w:spacing w:val="-3"/>
        </w:rPr>
        <w:t xml:space="preserve"> </w:t>
      </w:r>
      <w:r w:rsidRPr="000B1FD4">
        <w:t>requirements.</w:t>
      </w:r>
    </w:p>
    <w:p w14:paraId="3B03B88A" w14:textId="77777777" w:rsidR="00683CE5" w:rsidRPr="000B1FD4" w:rsidRDefault="00683CE5" w:rsidP="002E277B">
      <w:pPr>
        <w:spacing w:before="6"/>
        <w:rPr>
          <w:rFonts w:ascii="Times New Roman" w:eastAsia="Times New Roman" w:hAnsi="Times New Roman" w:cs="Times New Roman"/>
          <w:sz w:val="28"/>
          <w:szCs w:val="28"/>
        </w:rPr>
      </w:pPr>
    </w:p>
    <w:p w14:paraId="593A090F" w14:textId="77777777" w:rsidR="00AE015B" w:rsidRPr="000B1FD4" w:rsidRDefault="006E1859" w:rsidP="002E277B">
      <w:pPr>
        <w:pStyle w:val="ListParagraph"/>
        <w:numPr>
          <w:ilvl w:val="0"/>
          <w:numId w:val="6"/>
        </w:numPr>
        <w:tabs>
          <w:tab w:val="left" w:pos="620"/>
        </w:tabs>
        <w:ind w:left="0" w:right="337" w:firstLine="0"/>
        <w:rPr>
          <w:rFonts w:ascii="Times New Roman" w:eastAsia="Times New Roman" w:hAnsi="Times New Roman" w:cs="Times New Roman"/>
          <w:sz w:val="20"/>
          <w:szCs w:val="20"/>
        </w:rPr>
      </w:pPr>
      <w:r w:rsidRPr="000B1FD4">
        <w:rPr>
          <w:rFonts w:ascii="Times New Roman"/>
          <w:b/>
          <w:i/>
          <w:sz w:val="32"/>
        </w:rPr>
        <w:t>Diversity Statement</w:t>
      </w:r>
      <w:r w:rsidRPr="000B1FD4">
        <w:rPr>
          <w:rFonts w:ascii="Times New Roman"/>
          <w:b/>
          <w:i/>
          <w:spacing w:val="-38"/>
          <w:sz w:val="32"/>
        </w:rPr>
        <w:t xml:space="preserve"> </w:t>
      </w:r>
      <w:r w:rsidRPr="000B1FD4">
        <w:rPr>
          <w:rFonts w:ascii="Times New Roman"/>
          <w:i/>
          <w:sz w:val="20"/>
        </w:rPr>
        <w:t xml:space="preserve">(adapted </w:t>
      </w:r>
      <w:r w:rsidRPr="000B1FD4">
        <w:rPr>
          <w:rFonts w:ascii="Times New Roman"/>
          <w:i/>
          <w:spacing w:val="-3"/>
          <w:sz w:val="20"/>
        </w:rPr>
        <w:t xml:space="preserve">from </w:t>
      </w:r>
      <w:r w:rsidRPr="000B1FD4">
        <w:rPr>
          <w:rFonts w:ascii="Times New Roman"/>
          <w:i/>
          <w:sz w:val="20"/>
        </w:rPr>
        <w:t xml:space="preserve">the Counseling Psychology Model Training </w:t>
      </w:r>
      <w:r w:rsidRPr="000B1FD4">
        <w:rPr>
          <w:rFonts w:ascii="Times New Roman"/>
          <w:i/>
          <w:spacing w:val="-4"/>
          <w:sz w:val="20"/>
        </w:rPr>
        <w:t xml:space="preserve">Values </w:t>
      </w:r>
      <w:r w:rsidRPr="000B1FD4">
        <w:rPr>
          <w:rFonts w:ascii="Times New Roman"/>
          <w:i/>
          <w:sz w:val="20"/>
        </w:rPr>
        <w:t>Statement Addressing Diversity</w:t>
      </w:r>
      <w:r w:rsidRPr="000B1FD4">
        <w:rPr>
          <w:rFonts w:ascii="Times New Roman"/>
          <w:sz w:val="20"/>
        </w:rPr>
        <w:t xml:space="preserve">; </w:t>
      </w:r>
      <w:r w:rsidRPr="000B1FD4">
        <w:rPr>
          <w:rFonts w:ascii="Times New Roman"/>
          <w:spacing w:val="-4"/>
          <w:sz w:val="20"/>
        </w:rPr>
        <w:t>CCPTP,</w:t>
      </w:r>
      <w:r w:rsidRPr="000B1FD4">
        <w:rPr>
          <w:rFonts w:ascii="Times New Roman"/>
          <w:spacing w:val="-15"/>
          <w:sz w:val="20"/>
        </w:rPr>
        <w:t xml:space="preserve"> </w:t>
      </w:r>
      <w:r w:rsidRPr="000B1FD4">
        <w:rPr>
          <w:rFonts w:ascii="Times New Roman"/>
          <w:sz w:val="20"/>
        </w:rPr>
        <w:t>2009</w:t>
      </w:r>
      <w:r w:rsidRPr="000B1FD4">
        <w:rPr>
          <w:rFonts w:ascii="Times New Roman"/>
          <w:i/>
          <w:sz w:val="20"/>
        </w:rPr>
        <w:t>)</w:t>
      </w:r>
    </w:p>
    <w:p w14:paraId="227A712C" w14:textId="77777777" w:rsidR="00AE015B" w:rsidRPr="000B1FD4" w:rsidRDefault="00AE015B" w:rsidP="002E277B">
      <w:pPr>
        <w:spacing w:before="1"/>
        <w:rPr>
          <w:rFonts w:ascii="Times New Roman" w:eastAsia="Times New Roman" w:hAnsi="Times New Roman" w:cs="Times New Roman"/>
          <w:i/>
          <w:sz w:val="28"/>
          <w:szCs w:val="28"/>
        </w:rPr>
      </w:pPr>
    </w:p>
    <w:p w14:paraId="4E546DF7" w14:textId="63B1450E" w:rsidR="00AE015B" w:rsidRPr="000B1FD4" w:rsidRDefault="006E1859" w:rsidP="002E277B">
      <w:pPr>
        <w:pStyle w:val="BodyText"/>
        <w:ind w:left="0" w:right="200"/>
      </w:pPr>
      <w:r w:rsidRPr="000B1FD4">
        <w:t>The counseling psychology program exists within multicultural communities that contain people of diverse racial, ethnic, and class backgrounds; national origins; religious, spiritual</w:t>
      </w:r>
      <w:r w:rsidR="00B74EEA">
        <w:t>,</w:t>
      </w:r>
      <w:r w:rsidRPr="000B1FD4">
        <w:t xml:space="preserve"> and</w:t>
      </w:r>
      <w:r w:rsidRPr="000B1FD4">
        <w:rPr>
          <w:spacing w:val="-5"/>
        </w:rPr>
        <w:t xml:space="preserve"> </w:t>
      </w:r>
      <w:r w:rsidRPr="000B1FD4">
        <w:t>political beliefs; physical abilities; ages; genders; gender identities, sexual orientations, and physical appearance.</w:t>
      </w:r>
    </w:p>
    <w:p w14:paraId="180B736D" w14:textId="77777777" w:rsidR="00AE015B" w:rsidRPr="000B1FD4" w:rsidRDefault="00AE015B" w:rsidP="002E277B">
      <w:pPr>
        <w:spacing w:before="1"/>
        <w:rPr>
          <w:rFonts w:ascii="Times New Roman" w:eastAsia="Times New Roman" w:hAnsi="Times New Roman" w:cs="Times New Roman"/>
          <w:sz w:val="26"/>
          <w:szCs w:val="26"/>
        </w:rPr>
      </w:pPr>
    </w:p>
    <w:p w14:paraId="76ACC3B9" w14:textId="0D753838" w:rsidR="00C03496" w:rsidRDefault="006E1859" w:rsidP="002E277B">
      <w:pPr>
        <w:pStyle w:val="BodyText"/>
        <w:ind w:left="0" w:right="156"/>
      </w:pPr>
      <w:r w:rsidRPr="000B1FD4">
        <w:t xml:space="preserve">Our program recognizes that no individual is completely free from all forms of bias and prejudice. Furthermore, it is expected that each training community will evidence a range of attitudes, beliefs, and behaviors. Nonetheless, faculty and students are expected to be committed to the social values of respect for diversity, inclusion, and </w:t>
      </w:r>
      <w:r w:rsidRPr="000B1FD4">
        <w:rPr>
          <w:spacing w:val="-3"/>
        </w:rPr>
        <w:t xml:space="preserve">equity. </w:t>
      </w:r>
      <w:r w:rsidRPr="000B1FD4">
        <w:t>Furthermore, students and faculty are expected to be committed to critical thinking and the process of self-examination so that such prejudices or biases (and the assumptions on which they are based) may be evaluated</w:t>
      </w:r>
      <w:r w:rsidRPr="000B1FD4">
        <w:rPr>
          <w:spacing w:val="-3"/>
        </w:rPr>
        <w:t xml:space="preserve"> </w:t>
      </w:r>
      <w:r w:rsidRPr="000B1FD4">
        <w:t>in the light of available scientific data, standards of the profession, and traditions of cooperation and mutual respect. Thus, faculty and students are asked to demonstrate a genuine desire to examine their own attitudes, assumptions, behaviors, and values and to learn to work effectively with “cultural, individual, and role differences including those based on age, gender, gender identity, race, ethnicity, culture, national origin, religion, sexual orientation, disability, language, and socioeconomic status</w:t>
      </w:r>
      <w:r w:rsidR="00C03496">
        <w:t>.</w:t>
      </w:r>
      <w:r w:rsidRPr="000B1FD4">
        <w:t xml:space="preserve">” </w:t>
      </w:r>
    </w:p>
    <w:p w14:paraId="0A57D625" w14:textId="64FA81CD" w:rsidR="00AE015B" w:rsidRPr="000B1FD4" w:rsidRDefault="00C03496" w:rsidP="002E277B">
      <w:pPr>
        <w:pStyle w:val="BodyText"/>
        <w:ind w:left="0" w:right="156"/>
      </w:pPr>
      <w:r>
        <w:rPr>
          <w:spacing w:val="-8"/>
        </w:rPr>
        <w:t>(</w:t>
      </w:r>
      <w:r w:rsidR="006E1859" w:rsidRPr="000B1FD4">
        <w:rPr>
          <w:spacing w:val="-8"/>
        </w:rPr>
        <w:t xml:space="preserve">APA </w:t>
      </w:r>
      <w:r w:rsidR="006E1859" w:rsidRPr="000B1FD4">
        <w:t xml:space="preserve">Ethics Code, 2010, </w:t>
      </w:r>
      <w:proofErr w:type="gramStart"/>
      <w:r w:rsidR="006E1859" w:rsidRPr="000B1FD4">
        <w:t>Principle</w:t>
      </w:r>
      <w:proofErr w:type="gramEnd"/>
      <w:r w:rsidR="006E1859" w:rsidRPr="000B1FD4">
        <w:t xml:space="preserve"> E </w:t>
      </w:r>
      <w:hyperlink r:id="rId15">
        <w:r w:rsidR="006E1859" w:rsidRPr="000B1FD4">
          <w:rPr>
            <w:color w:val="0000FF"/>
            <w:u w:val="single" w:color="0000FF"/>
          </w:rPr>
          <w:t xml:space="preserve">http://www.apa.org/ethics/code/ </w:t>
        </w:r>
      </w:hyperlink>
      <w:r>
        <w:rPr>
          <w:color w:val="0000FF"/>
          <w:u w:val="single" w:color="0000FF"/>
        </w:rPr>
        <w:t>)</w:t>
      </w:r>
    </w:p>
    <w:p w14:paraId="66BF1019" w14:textId="77777777" w:rsidR="00AE015B" w:rsidRPr="000B1FD4" w:rsidRDefault="00AE015B" w:rsidP="002E277B">
      <w:pPr>
        <w:spacing w:before="1"/>
        <w:rPr>
          <w:rFonts w:ascii="Times New Roman" w:eastAsia="Times New Roman" w:hAnsi="Times New Roman" w:cs="Times New Roman"/>
          <w:sz w:val="20"/>
          <w:szCs w:val="20"/>
        </w:rPr>
      </w:pPr>
    </w:p>
    <w:p w14:paraId="4AD973EF" w14:textId="79527DEB" w:rsidR="00AE015B" w:rsidRPr="000B1FD4" w:rsidRDefault="006E1859" w:rsidP="002E277B">
      <w:pPr>
        <w:pStyle w:val="BodyText"/>
        <w:spacing w:before="69"/>
        <w:ind w:left="0" w:right="232"/>
      </w:pPr>
      <w:r w:rsidRPr="000B1FD4">
        <w:t>In our program</w:t>
      </w:r>
      <w:r w:rsidR="00F31FB9">
        <w:t>,</w:t>
      </w:r>
      <w:r w:rsidRPr="000B1FD4">
        <w:t xml:space="preserve"> trainees will be expected to engage in self-reflection and introspection on their attitudes, beliefs, opinions, </w:t>
      </w:r>
      <w:r w:rsidR="00281D04" w:rsidRPr="000B1FD4">
        <w:t>feelings,</w:t>
      </w:r>
      <w:r w:rsidRPr="000B1FD4">
        <w:t xml:space="preserve"> and personal history. Trainees will be expected to examine and attempt to resolve any of the above to eliminate potential negative impact on their ability to perform the functions of a psychologist, including but not limited to providing effective</w:t>
      </w:r>
      <w:r w:rsidRPr="000B1FD4">
        <w:rPr>
          <w:spacing w:val="-4"/>
        </w:rPr>
        <w:t xml:space="preserve"> </w:t>
      </w:r>
      <w:r w:rsidRPr="000B1FD4">
        <w:t xml:space="preserve">services to individuals from cultures and with beliefs </w:t>
      </w:r>
      <w:r w:rsidR="00C03496">
        <w:t>that differ</w:t>
      </w:r>
      <w:r w:rsidRPr="000B1FD4">
        <w:t xml:space="preserve"> from their own and in accordance with </w:t>
      </w:r>
      <w:r w:rsidRPr="000B1FD4">
        <w:rPr>
          <w:spacing w:val="-8"/>
        </w:rPr>
        <w:t xml:space="preserve">APA </w:t>
      </w:r>
      <w:r w:rsidRPr="000B1FD4">
        <w:t>guidelines and principles. Members of the training community are committed to educating each other on the existence and effects of racism, sexism, ageism, heterosexism, religious intolerance, and other forms of invidious prejudice. Evidence of bias, stereotyped thinking, and prejudicial beliefs and attitudes will not go unchallenged, even when such behavior is rationalized as being a function of ignorance, joking, cultural differences, or substance</w:t>
      </w:r>
      <w:r w:rsidRPr="000B1FD4">
        <w:rPr>
          <w:spacing w:val="-3"/>
        </w:rPr>
        <w:t xml:space="preserve"> </w:t>
      </w:r>
      <w:r w:rsidRPr="000B1FD4">
        <w:t>abuse.</w:t>
      </w:r>
    </w:p>
    <w:p w14:paraId="7FF79DAD" w14:textId="4CA41384" w:rsidR="00592376" w:rsidRDefault="006E1859" w:rsidP="002E277B">
      <w:pPr>
        <w:pStyle w:val="BodyText"/>
        <w:ind w:left="0" w:right="159"/>
      </w:pPr>
      <w:r w:rsidRPr="000B1FD4">
        <w:t xml:space="preserve">When these actions result in physical or psychological abuse, harassment, intimidation, substandard psychological services or research, or violence against persons or </w:t>
      </w:r>
      <w:r w:rsidRPr="000B1FD4">
        <w:rPr>
          <w:spacing w:val="-3"/>
        </w:rPr>
        <w:t xml:space="preserve">property, </w:t>
      </w:r>
      <w:r w:rsidRPr="000B1FD4">
        <w:t>members of the training community will intervene</w:t>
      </w:r>
      <w:r w:rsidRPr="000B1FD4">
        <w:rPr>
          <w:spacing w:val="-15"/>
        </w:rPr>
        <w:t xml:space="preserve"> </w:t>
      </w:r>
      <w:r w:rsidRPr="000B1FD4">
        <w:t>appropriately.</w:t>
      </w:r>
    </w:p>
    <w:p w14:paraId="20CFD2BD" w14:textId="77777777" w:rsidR="00AE015B" w:rsidRPr="000B1FD4" w:rsidRDefault="006E1859" w:rsidP="002E277B">
      <w:pPr>
        <w:pStyle w:val="Heading1"/>
        <w:numPr>
          <w:ilvl w:val="0"/>
          <w:numId w:val="6"/>
        </w:numPr>
        <w:tabs>
          <w:tab w:val="left" w:pos="610"/>
        </w:tabs>
        <w:spacing w:before="178"/>
        <w:ind w:left="0" w:firstLine="0"/>
        <w:rPr>
          <w:b w:val="0"/>
          <w:bCs w:val="0"/>
          <w:i w:val="0"/>
        </w:rPr>
      </w:pPr>
      <w:bookmarkStart w:id="7" w:name="5._Disclosure_Statement"/>
      <w:bookmarkStart w:id="8" w:name="6._Academic_Advisors"/>
      <w:bookmarkStart w:id="9" w:name="7._Selection_of_a_Dissertation_Committee"/>
      <w:bookmarkEnd w:id="7"/>
      <w:bookmarkEnd w:id="8"/>
      <w:bookmarkEnd w:id="9"/>
      <w:r w:rsidRPr="000B1FD4">
        <w:t>Disclosure</w:t>
      </w:r>
      <w:r w:rsidRPr="000B1FD4">
        <w:rPr>
          <w:spacing w:val="-10"/>
        </w:rPr>
        <w:t xml:space="preserve"> </w:t>
      </w:r>
      <w:r w:rsidRPr="000B1FD4">
        <w:t>Statement</w:t>
      </w:r>
    </w:p>
    <w:p w14:paraId="5FD45DFF" w14:textId="77777777" w:rsidR="00AE015B" w:rsidRPr="000B1FD4" w:rsidRDefault="00AE015B" w:rsidP="002E277B">
      <w:pPr>
        <w:spacing w:before="5"/>
        <w:rPr>
          <w:rFonts w:ascii="Times New Roman" w:eastAsia="Times New Roman" w:hAnsi="Times New Roman" w:cs="Times New Roman"/>
          <w:b/>
          <w:bCs/>
          <w:i/>
          <w:sz w:val="28"/>
          <w:szCs w:val="28"/>
        </w:rPr>
      </w:pPr>
    </w:p>
    <w:p w14:paraId="2B317C51" w14:textId="6CB5A883" w:rsidR="00F9188F" w:rsidRDefault="006E1859" w:rsidP="002E277B">
      <w:pPr>
        <w:pStyle w:val="BodyText"/>
        <w:ind w:left="0" w:right="135"/>
      </w:pPr>
      <w:r w:rsidRPr="000B1FD4">
        <w:t>The counseling psychology program strongly believes that to be an effective psychologist</w:t>
      </w:r>
    </w:p>
    <w:p w14:paraId="7126E875" w14:textId="6437B5B9" w:rsidR="00AE015B" w:rsidRPr="000B1FD4" w:rsidRDefault="006E1859" w:rsidP="002E277B">
      <w:pPr>
        <w:pStyle w:val="BodyText"/>
        <w:ind w:left="0" w:right="135"/>
      </w:pPr>
      <w:r w:rsidRPr="000B1FD4">
        <w:t xml:space="preserve">it is necessary to know yourself. </w:t>
      </w:r>
      <w:r w:rsidR="00C03496">
        <w:t>Thus</w:t>
      </w:r>
      <w:r w:rsidRPr="000B1FD4">
        <w:t xml:space="preserve">, it is important that students understand their own strengths </w:t>
      </w:r>
      <w:r w:rsidRPr="000B1FD4">
        <w:lastRenderedPageBreak/>
        <w:t xml:space="preserve">and areas for growth. Many courses in the program, particularly (but not exclusively) the clinical ones (i.e., Intro to Counseling Psychology, Advanced Practicum, Multicultural Issues, Group Psychotherapy) often explore students’ values, personal beliefs and “blind spots.” </w:t>
      </w:r>
      <w:r w:rsidR="00C03496">
        <w:t>In such courses</w:t>
      </w:r>
      <w:r w:rsidRPr="000B1FD4">
        <w:t xml:space="preserve">, a degree of self-disclosure about personal life experiences, or </w:t>
      </w:r>
      <w:r w:rsidRPr="000B1FD4">
        <w:rPr>
          <w:spacing w:val="-3"/>
        </w:rPr>
        <w:t xml:space="preserve">one’s </w:t>
      </w:r>
      <w:r w:rsidRPr="000B1FD4">
        <w:t xml:space="preserve">thoughts and feelings may be required or encouraged through assignments and classroom experiences that call for students to self-disclose and personally introspect to an extent that is not typical in other academic disciplines. </w:t>
      </w:r>
      <w:r w:rsidRPr="000B1FD4">
        <w:rPr>
          <w:spacing w:val="-3"/>
        </w:rPr>
        <w:t xml:space="preserve">In </w:t>
      </w:r>
      <w:r w:rsidRPr="000B1FD4">
        <w:t xml:space="preserve">most cases, these disclosures will remain confidential between a student and </w:t>
      </w:r>
      <w:r w:rsidR="006C16C2" w:rsidRPr="000B1FD4">
        <w:t>the student’s</w:t>
      </w:r>
      <w:r w:rsidRPr="000B1FD4">
        <w:t xml:space="preserve"> instructor; however, if a student discloses personal information that is directly relevant to </w:t>
      </w:r>
      <w:r w:rsidR="006C16C2" w:rsidRPr="000B1FD4">
        <w:t>the student’s</w:t>
      </w:r>
      <w:r w:rsidRPr="000B1FD4">
        <w:t xml:space="preserve"> practice as a psychologist-in-training or that would significantly impact </w:t>
      </w:r>
      <w:r w:rsidR="006C16C2" w:rsidRPr="000B1FD4">
        <w:t>the student’s</w:t>
      </w:r>
      <w:r w:rsidRPr="000B1FD4">
        <w:t xml:space="preserve"> training or ability to adequately progress in the program, the instructor will disclose this information to </w:t>
      </w:r>
      <w:r w:rsidR="00C03496">
        <w:t xml:space="preserve">the Director of Training (DCT) and </w:t>
      </w:r>
      <w:r w:rsidRPr="000B1FD4">
        <w:t xml:space="preserve">other counseling psychology </w:t>
      </w:r>
      <w:r w:rsidRPr="000B1FD4">
        <w:rPr>
          <w:spacing w:val="-3"/>
        </w:rPr>
        <w:t>faculty</w:t>
      </w:r>
      <w:r w:rsidR="00C03496">
        <w:rPr>
          <w:spacing w:val="-3"/>
        </w:rPr>
        <w:t xml:space="preserve"> if </w:t>
      </w:r>
      <w:r w:rsidR="00777630">
        <w:rPr>
          <w:spacing w:val="-3"/>
        </w:rPr>
        <w:t>warranted</w:t>
      </w:r>
      <w:r w:rsidRPr="000B1FD4">
        <w:rPr>
          <w:spacing w:val="-3"/>
        </w:rPr>
        <w:t xml:space="preserve">. </w:t>
      </w:r>
      <w:r w:rsidRPr="000B1FD4">
        <w:t xml:space="preserve">If an instructor feels the need to disclose any information discussed in a particular course, </w:t>
      </w:r>
      <w:r w:rsidR="006C16C2" w:rsidRPr="000B1FD4">
        <w:t>the instructor</w:t>
      </w:r>
      <w:r w:rsidRPr="000B1FD4">
        <w:t xml:space="preserve"> will not do so without first notifying a student of that decision and the nature of the disclosure. Furthermore, any disclosures of personal information obtained during any course will be done so with the sole intent of contributing to students’ development as a</w:t>
      </w:r>
      <w:r w:rsidRPr="000B1FD4">
        <w:rPr>
          <w:spacing w:val="-20"/>
        </w:rPr>
        <w:t xml:space="preserve"> </w:t>
      </w:r>
      <w:r w:rsidRPr="000B1FD4">
        <w:t>psychologist.</w:t>
      </w:r>
    </w:p>
    <w:p w14:paraId="7CB0D520" w14:textId="77777777" w:rsidR="00AE015B" w:rsidRPr="000B1FD4" w:rsidRDefault="00AE015B" w:rsidP="002E277B">
      <w:pPr>
        <w:rPr>
          <w:rFonts w:ascii="Times New Roman" w:eastAsia="Times New Roman" w:hAnsi="Times New Roman" w:cs="Times New Roman"/>
          <w:sz w:val="23"/>
          <w:szCs w:val="23"/>
        </w:rPr>
      </w:pPr>
    </w:p>
    <w:p w14:paraId="26ED19F2" w14:textId="77777777" w:rsidR="00AE015B" w:rsidRPr="000B1FD4" w:rsidRDefault="006E1859" w:rsidP="002E277B">
      <w:pPr>
        <w:pStyle w:val="Heading1"/>
        <w:numPr>
          <w:ilvl w:val="0"/>
          <w:numId w:val="6"/>
        </w:numPr>
        <w:tabs>
          <w:tab w:val="left" w:pos="607"/>
        </w:tabs>
        <w:ind w:left="0" w:firstLine="0"/>
        <w:rPr>
          <w:b w:val="0"/>
          <w:bCs w:val="0"/>
          <w:i w:val="0"/>
        </w:rPr>
      </w:pPr>
      <w:r w:rsidRPr="000B1FD4">
        <w:t>Academic</w:t>
      </w:r>
      <w:r w:rsidRPr="000B1FD4">
        <w:rPr>
          <w:spacing w:val="-22"/>
        </w:rPr>
        <w:t xml:space="preserve"> </w:t>
      </w:r>
      <w:r w:rsidRPr="000B1FD4">
        <w:t>Advisors</w:t>
      </w:r>
    </w:p>
    <w:p w14:paraId="7109335A" w14:textId="77777777" w:rsidR="00AE015B" w:rsidRPr="000B1FD4" w:rsidRDefault="00AE015B" w:rsidP="002E277B">
      <w:pPr>
        <w:spacing w:before="5"/>
        <w:rPr>
          <w:rFonts w:ascii="Times New Roman" w:eastAsia="Times New Roman" w:hAnsi="Times New Roman" w:cs="Times New Roman"/>
          <w:b/>
          <w:bCs/>
          <w:i/>
          <w:sz w:val="28"/>
          <w:szCs w:val="28"/>
        </w:rPr>
      </w:pPr>
    </w:p>
    <w:p w14:paraId="0903E6C1" w14:textId="296043C2" w:rsidR="00AE015B" w:rsidRPr="000B1FD4" w:rsidRDefault="00B8424D" w:rsidP="002E277B">
      <w:pPr>
        <w:pStyle w:val="BodyText"/>
        <w:ind w:left="0" w:right="139"/>
        <w:jc w:val="both"/>
      </w:pPr>
      <w:r w:rsidRPr="000B1FD4">
        <w:t>The program operates on a mentorship basis and students are admitted to the labs of professors with whom they wish to work. The student mentor will act as e</w:t>
      </w:r>
      <w:r w:rsidR="006E1859" w:rsidRPr="000B1FD4">
        <w:t>ach new student</w:t>
      </w:r>
      <w:r w:rsidRPr="000B1FD4">
        <w:t xml:space="preserve">’s academic advisor </w:t>
      </w:r>
      <w:r w:rsidR="006E1859" w:rsidRPr="000B1FD4">
        <w:t>in the counseling psychology program</w:t>
      </w:r>
      <w:r w:rsidRPr="000B1FD4">
        <w:t>.</w:t>
      </w:r>
      <w:r w:rsidR="006E1859" w:rsidRPr="000B1FD4">
        <w:t xml:space="preserve"> The academic advisor will advise the student on </w:t>
      </w:r>
      <w:r w:rsidR="006C16C2" w:rsidRPr="000B1FD4">
        <w:t>student’s</w:t>
      </w:r>
      <w:r w:rsidR="006E1859" w:rsidRPr="000B1FD4">
        <w:t xml:space="preserve"> curricular plans during the student's graduate career and will serve as the student's research</w:t>
      </w:r>
      <w:r w:rsidR="006E1859" w:rsidRPr="000B1FD4">
        <w:rPr>
          <w:spacing w:val="-23"/>
        </w:rPr>
        <w:t xml:space="preserve"> </w:t>
      </w:r>
      <w:r w:rsidR="006E1859" w:rsidRPr="000B1FD4">
        <w:t>advisor</w:t>
      </w:r>
      <w:r w:rsidR="002B638F" w:rsidRPr="000B1FD4">
        <w:t xml:space="preserve"> as well</w:t>
      </w:r>
      <w:r w:rsidR="006E1859" w:rsidRPr="000B1FD4">
        <w:t>.</w:t>
      </w:r>
    </w:p>
    <w:p w14:paraId="75B832AE" w14:textId="77777777" w:rsidR="00AE015B" w:rsidRPr="000B1FD4" w:rsidRDefault="00AE015B" w:rsidP="002E277B">
      <w:pPr>
        <w:spacing w:before="1"/>
        <w:rPr>
          <w:rFonts w:ascii="Times New Roman" w:eastAsia="Times New Roman" w:hAnsi="Times New Roman" w:cs="Times New Roman"/>
          <w:sz w:val="26"/>
          <w:szCs w:val="26"/>
        </w:rPr>
      </w:pPr>
    </w:p>
    <w:p w14:paraId="0E242515" w14:textId="484372EB" w:rsidR="00AE015B" w:rsidRPr="000B1FD4" w:rsidRDefault="006E1859" w:rsidP="00870C88">
      <w:pPr>
        <w:pStyle w:val="BodyText"/>
        <w:ind w:left="0" w:right="135"/>
      </w:pPr>
      <w:r w:rsidRPr="000B1FD4">
        <w:t>Academic advisor assignments usually result in a good working relationship that lasts</w:t>
      </w:r>
      <w:r w:rsidRPr="000B1FD4">
        <w:rPr>
          <w:spacing w:val="-1"/>
        </w:rPr>
        <w:t xml:space="preserve"> </w:t>
      </w:r>
      <w:r w:rsidRPr="000B1FD4">
        <w:t xml:space="preserve">throughout a student’s doctoral program. However, at times students change their research focus or find that they work more effectively with another faculty member. When this occurs students may select another advisor. The new advisor must be a member of the core counseling psychology faculty and agree to the change. However, it is advisable that students consult with their current advisor before any changes are sought. A student may change academic advisors by consulting with the anticipated next academic advisor, the student’s current academic advisor, and, if needed, the </w:t>
      </w:r>
      <w:r w:rsidR="00C03496">
        <w:t>DCT</w:t>
      </w:r>
      <w:r w:rsidRPr="000B1FD4">
        <w:t>.</w:t>
      </w:r>
      <w:r w:rsidR="00870C88" w:rsidRPr="000B1FD4">
        <w:t xml:space="preserve"> </w:t>
      </w:r>
      <w:r w:rsidRPr="000B1FD4">
        <w:t>(Also see page 2 of the Graduate Student Handbook)</w:t>
      </w:r>
    </w:p>
    <w:p w14:paraId="00740F3F" w14:textId="77777777" w:rsidR="00870C88" w:rsidRPr="000B1FD4" w:rsidRDefault="00870C88" w:rsidP="00870C88">
      <w:pPr>
        <w:pStyle w:val="BodyText"/>
        <w:ind w:left="0" w:right="135"/>
      </w:pPr>
    </w:p>
    <w:p w14:paraId="2FC33395" w14:textId="77777777" w:rsidR="00AE015B" w:rsidRPr="000B1FD4" w:rsidRDefault="006E1859" w:rsidP="002E277B">
      <w:pPr>
        <w:pStyle w:val="Heading1"/>
        <w:numPr>
          <w:ilvl w:val="0"/>
          <w:numId w:val="6"/>
        </w:numPr>
        <w:tabs>
          <w:tab w:val="left" w:pos="610"/>
        </w:tabs>
        <w:ind w:left="0" w:firstLine="0"/>
        <w:rPr>
          <w:b w:val="0"/>
          <w:bCs w:val="0"/>
          <w:i w:val="0"/>
        </w:rPr>
      </w:pPr>
      <w:r w:rsidRPr="000B1FD4">
        <w:t>Selection of a Dissertation</w:t>
      </w:r>
      <w:r w:rsidRPr="000B1FD4">
        <w:rPr>
          <w:spacing w:val="-24"/>
        </w:rPr>
        <w:t xml:space="preserve"> </w:t>
      </w:r>
      <w:r w:rsidRPr="000B1FD4">
        <w:t>Committee</w:t>
      </w:r>
    </w:p>
    <w:p w14:paraId="6E9EB903" w14:textId="77777777" w:rsidR="00AE015B" w:rsidRPr="000B1FD4" w:rsidRDefault="00AE015B" w:rsidP="002E277B">
      <w:pPr>
        <w:spacing w:before="5"/>
        <w:rPr>
          <w:rFonts w:ascii="Times New Roman" w:eastAsia="Times New Roman" w:hAnsi="Times New Roman" w:cs="Times New Roman"/>
          <w:b/>
          <w:bCs/>
          <w:i/>
          <w:sz w:val="28"/>
          <w:szCs w:val="28"/>
        </w:rPr>
      </w:pPr>
    </w:p>
    <w:p w14:paraId="6DF7C255" w14:textId="662541A4" w:rsidR="00877BFA" w:rsidRDefault="006E1859" w:rsidP="006C16C2">
      <w:pPr>
        <w:pStyle w:val="BodyText"/>
        <w:ind w:left="0" w:right="146"/>
        <w:rPr>
          <w:spacing w:val="-3"/>
        </w:rPr>
      </w:pPr>
      <w:r w:rsidRPr="000B1FD4">
        <w:t xml:space="preserve">When the student is forming </w:t>
      </w:r>
      <w:r w:rsidR="006C16C2" w:rsidRPr="000B1FD4">
        <w:t>the student’s</w:t>
      </w:r>
      <w:r w:rsidRPr="000B1FD4">
        <w:t xml:space="preserve"> dissertation committee</w:t>
      </w:r>
      <w:r w:rsidR="006C16C2" w:rsidRPr="000B1FD4">
        <w:t>, the student</w:t>
      </w:r>
      <w:r w:rsidRPr="000B1FD4">
        <w:t xml:space="preserve"> may choose as</w:t>
      </w:r>
      <w:r w:rsidRPr="000B1FD4">
        <w:rPr>
          <w:spacing w:val="2"/>
        </w:rPr>
        <w:t xml:space="preserve"> </w:t>
      </w:r>
      <w:r w:rsidRPr="000B1FD4">
        <w:t>dissertation</w:t>
      </w:r>
      <w:r w:rsidR="006C16C2" w:rsidRPr="000B1FD4">
        <w:t xml:space="preserve"> </w:t>
      </w:r>
      <w:bookmarkStart w:id="10" w:name="8._Annual_Review_of_Students"/>
      <w:bookmarkEnd w:id="10"/>
      <w:r w:rsidR="0098530F" w:rsidRPr="000B1FD4">
        <w:t>C</w:t>
      </w:r>
      <w:r w:rsidRPr="000B1FD4">
        <w:t>hair any full-time faculty member in the Department of Psychology who is also a member of</w:t>
      </w:r>
      <w:r w:rsidRPr="000B1FD4">
        <w:rPr>
          <w:spacing w:val="-2"/>
        </w:rPr>
        <w:t xml:space="preserve"> </w:t>
      </w:r>
      <w:r w:rsidRPr="000B1FD4">
        <w:t xml:space="preserve">the graduate faculty of </w:t>
      </w:r>
      <w:r w:rsidRPr="000B1FD4">
        <w:rPr>
          <w:spacing w:val="-4"/>
        </w:rPr>
        <w:t xml:space="preserve">Texas </w:t>
      </w:r>
      <w:r w:rsidRPr="000B1FD4">
        <w:rPr>
          <w:spacing w:val="-5"/>
        </w:rPr>
        <w:t>Tech</w:t>
      </w:r>
      <w:r w:rsidRPr="000B1FD4">
        <w:rPr>
          <w:spacing w:val="-14"/>
        </w:rPr>
        <w:t xml:space="preserve"> </w:t>
      </w:r>
      <w:r w:rsidRPr="000B1FD4">
        <w:t>University.</w:t>
      </w:r>
      <w:r w:rsidR="002E277B" w:rsidRPr="000B1FD4">
        <w:t xml:space="preserve"> </w:t>
      </w:r>
      <w:r w:rsidR="00C03496">
        <w:t xml:space="preserve">Though typically the student’s advisor serves as Chair of the dissertation committee, in some cases another counseling faculty member </w:t>
      </w:r>
      <w:r w:rsidRPr="000B1FD4">
        <w:rPr>
          <w:spacing w:val="2"/>
        </w:rPr>
        <w:t xml:space="preserve">may </w:t>
      </w:r>
      <w:r w:rsidR="00C03496">
        <w:t>serve as</w:t>
      </w:r>
      <w:r w:rsidRPr="000B1FD4">
        <w:t xml:space="preserve"> the student's dissertation chairperson. The choice of a dissertation chair is perhaps the most important decision a student makes during graduate school and should not be limited by administrative advisory arrangements set up early in the student's graduate </w:t>
      </w:r>
      <w:r w:rsidRPr="000B1FD4">
        <w:rPr>
          <w:spacing w:val="-3"/>
        </w:rPr>
        <w:t xml:space="preserve">career. </w:t>
      </w:r>
    </w:p>
    <w:p w14:paraId="19640194" w14:textId="3BE67C9A" w:rsidR="00877BFA" w:rsidRDefault="00877BFA" w:rsidP="006C16C2">
      <w:pPr>
        <w:pStyle w:val="BodyText"/>
        <w:ind w:left="0" w:right="146"/>
      </w:pPr>
      <w:r w:rsidRPr="008754CC">
        <w:t>Students will form a dissertation committee of at least four graduate faculty. Two committee members must be core faculty in the Counseling Psychology doctoral program. The third and fourth committee member can be from another psychology program (</w:t>
      </w:r>
      <w:r w:rsidR="00921DE5" w:rsidRPr="008754CC">
        <w:t>i.e</w:t>
      </w:r>
      <w:r w:rsidRPr="008754CC">
        <w:t xml:space="preserve">., </w:t>
      </w:r>
      <w:r w:rsidR="00921DE5" w:rsidRPr="008754CC">
        <w:t>Clinical</w:t>
      </w:r>
      <w:r w:rsidRPr="008754CC">
        <w:t xml:space="preserve">, Experimental) or outside the department </w:t>
      </w:r>
      <w:r w:rsidR="00281D04" w:rsidRPr="008754CC">
        <w:t>if</w:t>
      </w:r>
      <w:r w:rsidRPr="008754CC">
        <w:t xml:space="preserve"> the faculty member is </w:t>
      </w:r>
      <w:r w:rsidR="00921DE5" w:rsidRPr="008754CC">
        <w:t xml:space="preserve">a member of the </w:t>
      </w:r>
      <w:r w:rsidRPr="008754CC">
        <w:t xml:space="preserve">TTU Graduate </w:t>
      </w:r>
      <w:r w:rsidR="00921DE5" w:rsidRPr="008754CC">
        <w:t>Faculty</w:t>
      </w:r>
      <w:r w:rsidRPr="008754CC">
        <w:t>.</w:t>
      </w:r>
    </w:p>
    <w:p w14:paraId="2A29E6D9" w14:textId="77777777" w:rsidR="008E41C9" w:rsidRPr="000B1FD4" w:rsidRDefault="008E41C9" w:rsidP="002E277B">
      <w:pPr>
        <w:pStyle w:val="BodyText"/>
        <w:ind w:left="0" w:right="335"/>
      </w:pPr>
    </w:p>
    <w:p w14:paraId="4D8270A0" w14:textId="4331A932" w:rsidR="00AE015B" w:rsidRPr="000B1FD4" w:rsidRDefault="006E1859" w:rsidP="00870C88">
      <w:pPr>
        <w:pStyle w:val="BodyText"/>
        <w:ind w:left="0" w:right="335"/>
      </w:pPr>
      <w:r w:rsidRPr="000B1FD4">
        <w:lastRenderedPageBreak/>
        <w:t xml:space="preserve">Choosing a chairperson from a different division does not affect assignment of the student’s academic advisor within the division. If the dissertation chairperson is in the counseling psychology division, then </w:t>
      </w:r>
      <w:r w:rsidR="006C16C2" w:rsidRPr="000B1FD4">
        <w:t>the chairperson</w:t>
      </w:r>
      <w:r w:rsidRPr="000B1FD4">
        <w:t xml:space="preserve"> also serves as the student's academic advisor. It is the responsibility of each student to keep his or her academic advisor </w:t>
      </w:r>
      <w:r w:rsidR="00C03496">
        <w:t>apprised of</w:t>
      </w:r>
      <w:r w:rsidRPr="000B1FD4">
        <w:t xml:space="preserve"> </w:t>
      </w:r>
      <w:r w:rsidR="006C16C2" w:rsidRPr="000B1FD4">
        <w:t>the student’s</w:t>
      </w:r>
      <w:r w:rsidRPr="000B1FD4">
        <w:t xml:space="preserve"> activity and ensure that the academic advisor is aware of </w:t>
      </w:r>
      <w:r w:rsidR="006C16C2" w:rsidRPr="000B1FD4">
        <w:t>the student’s</w:t>
      </w:r>
      <w:r w:rsidRPr="000B1FD4">
        <w:t xml:space="preserve"> progress. It is also the responsibility of each student to have registration materials approved and signed by</w:t>
      </w:r>
      <w:r w:rsidRPr="000B1FD4">
        <w:rPr>
          <w:spacing w:val="-22"/>
        </w:rPr>
        <w:t xml:space="preserve"> </w:t>
      </w:r>
      <w:r w:rsidRPr="000B1FD4">
        <w:t>faculty.</w:t>
      </w:r>
      <w:r w:rsidR="00870C88" w:rsidRPr="000B1FD4">
        <w:t xml:space="preserve"> </w:t>
      </w:r>
      <w:r w:rsidRPr="000B1FD4">
        <w:t xml:space="preserve">(Also see pages </w:t>
      </w:r>
      <w:r w:rsidR="008754CC">
        <w:t>14-15</w:t>
      </w:r>
      <w:r w:rsidRPr="000B1FD4">
        <w:t xml:space="preserve"> in Graduate Student Handbook</w:t>
      </w:r>
      <w:r w:rsidR="00144324">
        <w:t xml:space="preserve"> regarding composition of the dissertation committee.</w:t>
      </w:r>
      <w:r w:rsidRPr="000B1FD4">
        <w:t>)</w:t>
      </w:r>
    </w:p>
    <w:p w14:paraId="2027761B" w14:textId="127D6898" w:rsidR="00AE015B" w:rsidRPr="000B1FD4" w:rsidRDefault="00AE015B" w:rsidP="002E277B">
      <w:pPr>
        <w:spacing w:before="1"/>
        <w:rPr>
          <w:rFonts w:ascii="Times New Roman" w:eastAsia="Times New Roman" w:hAnsi="Times New Roman" w:cs="Times New Roman"/>
          <w:sz w:val="25"/>
          <w:szCs w:val="25"/>
        </w:rPr>
      </w:pPr>
    </w:p>
    <w:p w14:paraId="24EAA454" w14:textId="77777777" w:rsidR="00AE015B" w:rsidRPr="000B1FD4" w:rsidRDefault="006E1859" w:rsidP="002E277B">
      <w:pPr>
        <w:pStyle w:val="Heading1"/>
        <w:numPr>
          <w:ilvl w:val="0"/>
          <w:numId w:val="6"/>
        </w:numPr>
        <w:tabs>
          <w:tab w:val="left" w:pos="656"/>
        </w:tabs>
        <w:ind w:left="0" w:firstLine="0"/>
        <w:rPr>
          <w:b w:val="0"/>
          <w:bCs w:val="0"/>
          <w:i w:val="0"/>
        </w:rPr>
      </w:pPr>
      <w:bookmarkStart w:id="11" w:name="_Hlk7095752"/>
      <w:r w:rsidRPr="000B1FD4">
        <w:t>Annual Review of</w:t>
      </w:r>
      <w:r w:rsidRPr="000B1FD4">
        <w:rPr>
          <w:spacing w:val="-15"/>
        </w:rPr>
        <w:t xml:space="preserve"> </w:t>
      </w:r>
      <w:r w:rsidRPr="000B1FD4">
        <w:t>Students</w:t>
      </w:r>
    </w:p>
    <w:bookmarkEnd w:id="11"/>
    <w:p w14:paraId="58AEFF09" w14:textId="77777777" w:rsidR="00AE015B" w:rsidRPr="000B1FD4" w:rsidRDefault="00AE015B" w:rsidP="002E277B">
      <w:pPr>
        <w:spacing w:before="5"/>
        <w:rPr>
          <w:rFonts w:ascii="Times New Roman" w:eastAsia="Times New Roman" w:hAnsi="Times New Roman" w:cs="Times New Roman"/>
          <w:b/>
          <w:bCs/>
          <w:i/>
          <w:sz w:val="28"/>
          <w:szCs w:val="28"/>
        </w:rPr>
      </w:pPr>
    </w:p>
    <w:p w14:paraId="4C7AD1EA" w14:textId="282CE6B2" w:rsidR="00AE015B" w:rsidRPr="000B1FD4" w:rsidRDefault="00FE1369" w:rsidP="002E277B">
      <w:pPr>
        <w:pStyle w:val="BodyText"/>
        <w:ind w:left="0" w:right="264"/>
      </w:pPr>
      <w:r>
        <w:rPr>
          <w:spacing w:val="-3"/>
        </w:rPr>
        <w:t>C</w:t>
      </w:r>
      <w:r w:rsidR="006E1859" w:rsidRPr="000B1FD4">
        <w:t xml:space="preserve">ounseling psychology faculty meet at the conclusion of the </w:t>
      </w:r>
      <w:r w:rsidR="00C03496">
        <w:t xml:space="preserve">fall and spring </w:t>
      </w:r>
      <w:r w:rsidR="006E1859" w:rsidRPr="000B1FD4">
        <w:t>semester</w:t>
      </w:r>
      <w:r>
        <w:t>s</w:t>
      </w:r>
      <w:r w:rsidR="006E1859" w:rsidRPr="000B1FD4">
        <w:rPr>
          <w:spacing w:val="-17"/>
        </w:rPr>
        <w:t xml:space="preserve"> </w:t>
      </w:r>
      <w:r w:rsidR="006E1859" w:rsidRPr="000B1FD4">
        <w:t>to review the progress of all students matriculated in the program.</w:t>
      </w:r>
      <w:r>
        <w:t xml:space="preserve"> The fall review is a brief overview of the student’s progress. The spring review is more detailed and formal (see below)</w:t>
      </w:r>
      <w:r w:rsidR="00053164">
        <w:t xml:space="preserve">. </w:t>
      </w:r>
      <w:r w:rsidR="006E1859" w:rsidRPr="000B1FD4">
        <w:t>The goal of the evaluation</w:t>
      </w:r>
      <w:r>
        <w:t xml:space="preserve">s </w:t>
      </w:r>
      <w:proofErr w:type="gramStart"/>
      <w:r>
        <w:t>are</w:t>
      </w:r>
      <w:proofErr w:type="gramEnd"/>
      <w:r w:rsidR="006E1859" w:rsidRPr="000B1FD4">
        <w:t xml:space="preserve"> to provide the student with feedback about </w:t>
      </w:r>
      <w:r w:rsidR="00053164">
        <w:t xml:space="preserve">their </w:t>
      </w:r>
      <w:r w:rsidR="006E1859" w:rsidRPr="000B1FD4">
        <w:t>progress in meeting Graduate School, Department, and Program</w:t>
      </w:r>
      <w:r w:rsidR="006E1859" w:rsidRPr="000B1FD4">
        <w:rPr>
          <w:spacing w:val="4"/>
        </w:rPr>
        <w:t xml:space="preserve"> </w:t>
      </w:r>
      <w:r w:rsidR="006E1859" w:rsidRPr="000B1FD4">
        <w:t>requirements.</w:t>
      </w:r>
    </w:p>
    <w:p w14:paraId="1ED3C917" w14:textId="77777777" w:rsidR="00AE015B" w:rsidRPr="000B1FD4" w:rsidRDefault="00AE015B" w:rsidP="002E277B">
      <w:pPr>
        <w:spacing w:before="1"/>
        <w:rPr>
          <w:rFonts w:ascii="Times New Roman" w:eastAsia="Times New Roman" w:hAnsi="Times New Roman" w:cs="Times New Roman"/>
          <w:sz w:val="26"/>
          <w:szCs w:val="26"/>
        </w:rPr>
      </w:pPr>
    </w:p>
    <w:p w14:paraId="3DD62AFB" w14:textId="128EF457" w:rsidR="00AE015B" w:rsidRPr="000B1FD4" w:rsidRDefault="006E1859" w:rsidP="002E277B">
      <w:pPr>
        <w:pStyle w:val="BodyText"/>
        <w:ind w:left="0" w:right="276"/>
      </w:pPr>
      <w:r w:rsidRPr="000B1FD4">
        <w:t xml:space="preserve">Students are required to complete the </w:t>
      </w:r>
      <w:r w:rsidRPr="000B1FD4">
        <w:rPr>
          <w:i/>
        </w:rPr>
        <w:t>Uniform Student Annual Report form</w:t>
      </w:r>
      <w:r w:rsidR="002B638F" w:rsidRPr="000B1FD4">
        <w:t>. This form</w:t>
      </w:r>
      <w:r w:rsidRPr="000B1FD4">
        <w:rPr>
          <w:i/>
        </w:rPr>
        <w:t xml:space="preserve"> </w:t>
      </w:r>
      <w:r w:rsidRPr="000B1FD4">
        <w:t xml:space="preserve">is provided to all students which </w:t>
      </w:r>
      <w:r w:rsidR="006C16C2" w:rsidRPr="000B1FD4">
        <w:t xml:space="preserve">asks the student </w:t>
      </w:r>
      <w:r w:rsidRPr="000B1FD4">
        <w:t>to describe their program-relevant activities for the past year in</w:t>
      </w:r>
      <w:r w:rsidRPr="000B1FD4">
        <w:rPr>
          <w:spacing w:val="-7"/>
        </w:rPr>
        <w:t xml:space="preserve"> </w:t>
      </w:r>
      <w:r w:rsidRPr="000B1FD4">
        <w:t>several specific areas, e.g., courses, research, work</w:t>
      </w:r>
      <w:r w:rsidRPr="000B1FD4">
        <w:rPr>
          <w:spacing w:val="-1"/>
        </w:rPr>
        <w:t xml:space="preserve"> </w:t>
      </w:r>
      <w:r w:rsidRPr="000B1FD4">
        <w:t>assignments.</w:t>
      </w:r>
      <w:r w:rsidR="00FE1369">
        <w:t xml:space="preserve"> The DCT will email the form to students in advance of the faculty’s end-year review</w:t>
      </w:r>
      <w:r w:rsidR="00053164">
        <w:t xml:space="preserve"> each spring semester</w:t>
      </w:r>
      <w:r w:rsidR="00FE1369">
        <w:t>.</w:t>
      </w:r>
    </w:p>
    <w:p w14:paraId="5C3BBECA" w14:textId="77777777" w:rsidR="00AE015B" w:rsidRPr="000B1FD4" w:rsidRDefault="00AE015B" w:rsidP="002E277B">
      <w:pPr>
        <w:spacing w:before="1"/>
        <w:rPr>
          <w:rFonts w:ascii="Times New Roman" w:eastAsia="Times New Roman" w:hAnsi="Times New Roman" w:cs="Times New Roman"/>
          <w:sz w:val="26"/>
          <w:szCs w:val="26"/>
        </w:rPr>
      </w:pPr>
    </w:p>
    <w:p w14:paraId="7B1342E4" w14:textId="4B6A2C19" w:rsidR="00AE015B" w:rsidRPr="000B1FD4" w:rsidRDefault="00FE1369" w:rsidP="002E277B">
      <w:pPr>
        <w:pStyle w:val="BodyText"/>
        <w:ind w:left="0" w:right="141"/>
      </w:pPr>
      <w:r>
        <w:t xml:space="preserve">For the </w:t>
      </w:r>
      <w:r w:rsidR="00053164">
        <w:t>spring</w:t>
      </w:r>
      <w:r>
        <w:t xml:space="preserve"> review, a</w:t>
      </w:r>
      <w:r w:rsidR="006E1859" w:rsidRPr="000B1FD4">
        <w:t xml:space="preserve">fter feedback from program faculty, department </w:t>
      </w:r>
      <w:r w:rsidR="006E1859" w:rsidRPr="000B1FD4">
        <w:rPr>
          <w:spacing w:val="-3"/>
        </w:rPr>
        <w:t xml:space="preserve">faculty, </w:t>
      </w:r>
      <w:r w:rsidR="006E1859" w:rsidRPr="000B1FD4">
        <w:t>and other relevant supervisors has</w:t>
      </w:r>
      <w:r w:rsidR="006E1859" w:rsidRPr="000B1FD4">
        <w:rPr>
          <w:spacing w:val="-17"/>
        </w:rPr>
        <w:t xml:space="preserve"> </w:t>
      </w:r>
      <w:r w:rsidR="006E1859" w:rsidRPr="000B1FD4">
        <w:t xml:space="preserve">been discussed, each student’s academic advisor provides a written letter containing a summary of feedback to the student which includes general information related to the student’s progress as well as any </w:t>
      </w:r>
      <w:r w:rsidR="00053164" w:rsidRPr="000B1FD4">
        <w:t>strengths</w:t>
      </w:r>
      <w:r w:rsidR="006E1859" w:rsidRPr="000B1FD4">
        <w:t xml:space="preserve"> or concerns that have been noted during the academic year under review. As stated on page 17 of the Graduate Student Handbook, “One outcome of this review is a letter with a gross evaluation</w:t>
      </w:r>
      <w:r w:rsidR="006C16C2" w:rsidRPr="000B1FD4">
        <w:t xml:space="preserve"> </w:t>
      </w:r>
      <w:r w:rsidR="006E1859" w:rsidRPr="000B1FD4">
        <w:t>“satisfactory”, “marginally satisfactory,” or “unsatisfactory” progress.”</w:t>
      </w:r>
    </w:p>
    <w:p w14:paraId="2CFA1A2B" w14:textId="77777777" w:rsidR="00AE015B" w:rsidRPr="000B1FD4" w:rsidRDefault="00AE015B" w:rsidP="002E277B">
      <w:pPr>
        <w:spacing w:before="1"/>
        <w:rPr>
          <w:rFonts w:ascii="Times New Roman" w:eastAsia="Times New Roman" w:hAnsi="Times New Roman" w:cs="Times New Roman"/>
          <w:sz w:val="26"/>
          <w:szCs w:val="26"/>
        </w:rPr>
      </w:pPr>
    </w:p>
    <w:p w14:paraId="56A19B96" w14:textId="53443C8F" w:rsidR="002157AF" w:rsidRDefault="006E1859" w:rsidP="002E277B">
      <w:pPr>
        <w:pStyle w:val="BodyText"/>
        <w:ind w:left="0" w:right="142"/>
      </w:pPr>
      <w:bookmarkStart w:id="12" w:name="_Hlk7092964"/>
      <w:r w:rsidRPr="000B1FD4">
        <w:t xml:space="preserve">In addition to passing courses, students will be evaluated on matters such as overall professionalism, emotional </w:t>
      </w:r>
      <w:r w:rsidR="00281D04" w:rsidRPr="000B1FD4">
        <w:t>stability,</w:t>
      </w:r>
      <w:r w:rsidRPr="000B1FD4">
        <w:t xml:space="preserve"> and significant absences from class. </w:t>
      </w:r>
      <w:r w:rsidR="00281D04" w:rsidRPr="000B1FD4">
        <w:t>About</w:t>
      </w:r>
      <w:r w:rsidRPr="000B1FD4">
        <w:t xml:space="preserve"> emotional stability – life can at times become</w:t>
      </w:r>
      <w:r w:rsidRPr="000B1FD4">
        <w:rPr>
          <w:spacing w:val="-9"/>
        </w:rPr>
        <w:t xml:space="preserve"> </w:t>
      </w:r>
      <w:r w:rsidRPr="000B1FD4">
        <w:t xml:space="preserve">overwhelming for all of us. Should students experience personal problems that are interfering with their ability to execute their academic responsibilities </w:t>
      </w:r>
    </w:p>
    <w:p w14:paraId="7E32CD8C" w14:textId="4AB2BDFD" w:rsidR="00D546DA" w:rsidRDefault="00FE1369" w:rsidP="002E277B">
      <w:pPr>
        <w:pStyle w:val="BodyText"/>
        <w:ind w:left="0" w:right="142"/>
      </w:pPr>
      <w:r>
        <w:t>the student</w:t>
      </w:r>
      <w:r w:rsidRPr="000B1FD4">
        <w:t xml:space="preserve"> </w:t>
      </w:r>
      <w:r w:rsidR="006E1859" w:rsidRPr="000B1FD4">
        <w:t>may be asked to consider going to therapy</w:t>
      </w:r>
      <w:r w:rsidR="006E1859" w:rsidRPr="000B1FD4">
        <w:rPr>
          <w:spacing w:val="-4"/>
        </w:rPr>
        <w:t xml:space="preserve"> </w:t>
      </w:r>
      <w:r w:rsidR="006E1859" w:rsidRPr="000B1FD4">
        <w:t>or</w:t>
      </w:r>
      <w:r w:rsidR="002E277B" w:rsidRPr="000B1FD4">
        <w:t xml:space="preserve"> </w:t>
      </w:r>
      <w:r w:rsidR="006E1859" w:rsidRPr="000B1FD4">
        <w:t>taking a temporary leave of absence. Students experiencing serious difficulties will be</w:t>
      </w:r>
      <w:r w:rsidR="006E1859" w:rsidRPr="000B1FD4">
        <w:rPr>
          <w:spacing w:val="-9"/>
        </w:rPr>
        <w:t xml:space="preserve"> </w:t>
      </w:r>
      <w:r w:rsidR="006E1859" w:rsidRPr="000B1FD4">
        <w:t xml:space="preserve">required to meet with the </w:t>
      </w:r>
      <w:r>
        <w:t>DCT</w:t>
      </w:r>
      <w:r w:rsidR="006E1859" w:rsidRPr="000B1FD4">
        <w:t>.</w:t>
      </w:r>
      <w:r w:rsidR="001F271C" w:rsidRPr="000B1FD4">
        <w:t xml:space="preserve"> </w:t>
      </w:r>
      <w:r w:rsidR="00053164" w:rsidRPr="000B1FD4">
        <w:t>The student signs the written evaluation, which indicates the student has read it and has been given an opportunity to ask questions or voice concerns pertaining to the evaluation. The signed</w:t>
      </w:r>
      <w:r w:rsidR="00053164" w:rsidRPr="000B1FD4">
        <w:rPr>
          <w:spacing w:val="-7"/>
        </w:rPr>
        <w:t xml:space="preserve"> </w:t>
      </w:r>
      <w:r w:rsidR="00053164" w:rsidRPr="000B1FD4">
        <w:t xml:space="preserve">document is then returned it to their academic advisor, who files the evaluation in the student’s </w:t>
      </w:r>
      <w:r w:rsidR="00053164">
        <w:t xml:space="preserve">electronic </w:t>
      </w:r>
      <w:r w:rsidR="00053164" w:rsidRPr="000B1FD4">
        <w:t>file</w:t>
      </w:r>
      <w:r w:rsidR="00053164">
        <w:t xml:space="preserve"> with the DCT.</w:t>
      </w:r>
      <w:r w:rsidR="00516376">
        <w:t xml:space="preserve"> </w:t>
      </w:r>
      <w:r w:rsidR="00D546DA" w:rsidRPr="000B1FD4">
        <w:t xml:space="preserve">In addition to the faculty review, the </w:t>
      </w:r>
      <w:r>
        <w:t>DCT</w:t>
      </w:r>
      <w:r w:rsidR="00D546DA" w:rsidRPr="000B1FD4">
        <w:t xml:space="preserve"> will submit a </w:t>
      </w:r>
      <w:r w:rsidR="00D546DA" w:rsidRPr="000B1FD4">
        <w:rPr>
          <w:i/>
        </w:rPr>
        <w:t>Doctoral Progress Report</w:t>
      </w:r>
      <w:r w:rsidR="00D546DA" w:rsidRPr="000B1FD4">
        <w:t xml:space="preserve"> form annually to the Graduate School via </w:t>
      </w:r>
      <w:r w:rsidR="008453C1">
        <w:t>Enrollment Services</w:t>
      </w:r>
      <w:r w:rsidR="00D546DA" w:rsidRPr="000B1FD4">
        <w:t xml:space="preserve">. </w:t>
      </w:r>
    </w:p>
    <w:p w14:paraId="7F46389A" w14:textId="77777777" w:rsidR="00FE1369" w:rsidRDefault="00FE1369" w:rsidP="002E277B">
      <w:pPr>
        <w:pStyle w:val="BodyText"/>
        <w:ind w:left="0" w:right="142"/>
      </w:pPr>
    </w:p>
    <w:p w14:paraId="553CDFAE" w14:textId="40AC7D00" w:rsidR="00F26148" w:rsidRPr="00F26148" w:rsidRDefault="00F26148" w:rsidP="002E277B">
      <w:pPr>
        <w:pStyle w:val="BodyText"/>
        <w:ind w:left="0" w:right="142"/>
        <w:rPr>
          <w:i/>
          <w:sz w:val="28"/>
          <w:szCs w:val="28"/>
        </w:rPr>
      </w:pPr>
      <w:bookmarkStart w:id="13" w:name="_Hlk7095672"/>
      <w:r w:rsidRPr="00F26148">
        <w:rPr>
          <w:i/>
          <w:sz w:val="28"/>
          <w:szCs w:val="28"/>
        </w:rPr>
        <w:t>8.1</w:t>
      </w:r>
      <w:r w:rsidRPr="00F26148">
        <w:rPr>
          <w:i/>
          <w:sz w:val="28"/>
          <w:szCs w:val="28"/>
        </w:rPr>
        <w:tab/>
        <w:t>Minimal Levels of Achievement</w:t>
      </w:r>
      <w:r>
        <w:rPr>
          <w:i/>
          <w:sz w:val="28"/>
          <w:szCs w:val="28"/>
        </w:rPr>
        <w:t>:  Grades</w:t>
      </w:r>
    </w:p>
    <w:p w14:paraId="60D04AFD" w14:textId="5CB2F537" w:rsidR="00F26148" w:rsidRDefault="00F26148" w:rsidP="002E277B">
      <w:pPr>
        <w:pStyle w:val="BodyText"/>
        <w:ind w:left="0" w:right="142"/>
      </w:pPr>
    </w:p>
    <w:p w14:paraId="4E0AF326" w14:textId="0048E072" w:rsidR="00144324" w:rsidRDefault="00F26148" w:rsidP="00F26148">
      <w:pPr>
        <w:pStyle w:val="BodyText"/>
        <w:ind w:left="0" w:right="142"/>
        <w:rPr>
          <w:color w:val="272727"/>
          <w:lang w:val="en"/>
        </w:rPr>
      </w:pPr>
      <w:r w:rsidRPr="000B1FD4">
        <w:t xml:space="preserve">It </w:t>
      </w:r>
      <w:bookmarkStart w:id="14" w:name="9._Program_Registration_and_Enrollment_R"/>
      <w:bookmarkStart w:id="15" w:name="9.1_Prequalifying_Examination_Research_R"/>
      <w:bookmarkEnd w:id="14"/>
      <w:bookmarkEnd w:id="15"/>
      <w:r w:rsidRPr="000B1FD4">
        <w:t xml:space="preserve">is important to note that satisfactory performance in academic coursework is necessary but not sufficient for maintaining good standing in the program. </w:t>
      </w:r>
      <w:r>
        <w:t xml:space="preserve">The graduate school states, “For the doctoral degree, the minimum requirement for graduation is a grade point average of 3.0 in the major subject, exclusive of credits for the doctoral dissertation, and a grade point average of 3.0 in all other </w:t>
      </w:r>
      <w:r>
        <w:lastRenderedPageBreak/>
        <w:t>courses in their program taken for graduate credit outside the major</w:t>
      </w:r>
      <w:r w:rsidRPr="00F26148">
        <w:t>.</w:t>
      </w:r>
      <w:r w:rsidR="00FE1369">
        <w:t>”</w:t>
      </w:r>
      <w:r>
        <w:t xml:space="preserve"> This is </w:t>
      </w:r>
      <w:r w:rsidR="00FE1369">
        <w:t xml:space="preserve">also </w:t>
      </w:r>
      <w:r>
        <w:t xml:space="preserve">the minimal level of achievement for coursework required by the counseling program. That is, courses must be passed with a grade of “B” or better. Failure to do so will result in the student retaking the class. </w:t>
      </w:r>
      <w:r>
        <w:rPr>
          <w:color w:val="272727"/>
          <w:lang w:val="en"/>
        </w:rPr>
        <w:t>Failure to maintain this GPA will result in action by the Graduate School which may include probation followed by suspension, followed by termination if the GPA is not raised sufficiently</w:t>
      </w:r>
      <w:r w:rsidR="000432CC">
        <w:rPr>
          <w:color w:val="272727"/>
          <w:lang w:val="en"/>
        </w:rPr>
        <w:t>”</w:t>
      </w:r>
      <w:r>
        <w:rPr>
          <w:color w:val="272727"/>
          <w:lang w:val="en"/>
        </w:rPr>
        <w:t xml:space="preserve"> </w:t>
      </w:r>
    </w:p>
    <w:p w14:paraId="24C70369" w14:textId="5D77D399" w:rsidR="00F26148" w:rsidRDefault="00F26148" w:rsidP="00F26148">
      <w:pPr>
        <w:pStyle w:val="BodyText"/>
        <w:ind w:left="0" w:right="142"/>
      </w:pPr>
      <w:r>
        <w:rPr>
          <w:color w:val="272727"/>
          <w:lang w:val="en"/>
        </w:rPr>
        <w:t xml:space="preserve">(see </w:t>
      </w:r>
      <w:r>
        <w:t xml:space="preserve">  </w:t>
      </w:r>
      <w:hyperlink r:id="rId16" w:anchor="doctoral-program" w:history="1">
        <w:r w:rsidR="000432CC" w:rsidRPr="00714C17">
          <w:rPr>
            <w:rStyle w:val="Hyperlink"/>
          </w:rPr>
          <w:t>https://catalog.ttu.edu/preview_entity.php?catoid=11&amp;ent_oid=1074&amp;hl=grades&amp;returnto=search#doctoral-program</w:t>
        </w:r>
      </w:hyperlink>
      <w:r>
        <w:t>).</w:t>
      </w:r>
    </w:p>
    <w:p w14:paraId="3B7FAFDD" w14:textId="2C8A75D9" w:rsidR="00F26148" w:rsidRDefault="00F26148" w:rsidP="00F26148">
      <w:pPr>
        <w:pStyle w:val="BodyText"/>
        <w:ind w:left="0" w:right="142"/>
      </w:pPr>
    </w:p>
    <w:p w14:paraId="54AA4C47" w14:textId="63A3FE42" w:rsidR="00F26148" w:rsidRPr="00F26148" w:rsidRDefault="00F26148" w:rsidP="00F26148">
      <w:pPr>
        <w:pStyle w:val="BodyText"/>
        <w:ind w:left="0" w:right="142"/>
        <w:rPr>
          <w:i/>
          <w:sz w:val="28"/>
          <w:szCs w:val="28"/>
        </w:rPr>
      </w:pPr>
      <w:r w:rsidRPr="00F26148">
        <w:rPr>
          <w:i/>
          <w:sz w:val="28"/>
          <w:szCs w:val="28"/>
        </w:rPr>
        <w:t>8.</w:t>
      </w:r>
      <w:r>
        <w:rPr>
          <w:i/>
          <w:sz w:val="28"/>
          <w:szCs w:val="28"/>
        </w:rPr>
        <w:t>2</w:t>
      </w:r>
      <w:r w:rsidRPr="00F26148">
        <w:rPr>
          <w:i/>
          <w:sz w:val="28"/>
          <w:szCs w:val="28"/>
        </w:rPr>
        <w:tab/>
        <w:t>Minimal Levels of Achievement</w:t>
      </w:r>
      <w:r>
        <w:rPr>
          <w:i/>
          <w:sz w:val="28"/>
          <w:szCs w:val="28"/>
        </w:rPr>
        <w:t>:  Practicum</w:t>
      </w:r>
    </w:p>
    <w:p w14:paraId="231E5697" w14:textId="77777777" w:rsidR="00F26148" w:rsidRDefault="00F26148" w:rsidP="00F26148">
      <w:pPr>
        <w:pStyle w:val="NormalWeb"/>
        <w:rPr>
          <w:color w:val="272727"/>
          <w:lang w:val="en"/>
        </w:rPr>
      </w:pPr>
    </w:p>
    <w:p w14:paraId="265133D7" w14:textId="48D1446D" w:rsidR="00F26148" w:rsidRPr="00144324" w:rsidRDefault="00F26148" w:rsidP="00F26148">
      <w:pPr>
        <w:pStyle w:val="NormalWeb"/>
        <w:rPr>
          <w:rFonts w:ascii="Times New Roman" w:hAnsi="Times New Roman" w:cs="Times New Roman"/>
          <w:color w:val="272727"/>
          <w:sz w:val="24"/>
          <w:szCs w:val="24"/>
          <w:lang w:val="en"/>
        </w:rPr>
      </w:pPr>
      <w:r w:rsidRPr="00144324">
        <w:rPr>
          <w:rFonts w:ascii="Times New Roman" w:hAnsi="Times New Roman" w:cs="Times New Roman"/>
          <w:color w:val="272727"/>
          <w:sz w:val="24"/>
          <w:szCs w:val="24"/>
          <w:lang w:val="en"/>
        </w:rPr>
        <w:t xml:space="preserve">During practicum, your on-site supervisor </w:t>
      </w:r>
      <w:r w:rsidR="002478F0">
        <w:rPr>
          <w:rFonts w:ascii="Times New Roman" w:hAnsi="Times New Roman" w:cs="Times New Roman"/>
          <w:color w:val="272727"/>
          <w:sz w:val="24"/>
          <w:szCs w:val="24"/>
          <w:lang w:val="en"/>
        </w:rPr>
        <w:t>will</w:t>
      </w:r>
      <w:r w:rsidR="002478F0" w:rsidRPr="00144324">
        <w:rPr>
          <w:rFonts w:ascii="Times New Roman" w:hAnsi="Times New Roman" w:cs="Times New Roman"/>
          <w:color w:val="272727"/>
          <w:sz w:val="24"/>
          <w:szCs w:val="24"/>
          <w:lang w:val="en"/>
        </w:rPr>
        <w:t xml:space="preserve"> </w:t>
      </w:r>
      <w:r w:rsidRPr="00144324">
        <w:rPr>
          <w:rFonts w:ascii="Times New Roman" w:hAnsi="Times New Roman" w:cs="Times New Roman"/>
          <w:color w:val="272727"/>
          <w:sz w:val="24"/>
          <w:szCs w:val="24"/>
          <w:lang w:val="en"/>
        </w:rPr>
        <w:t xml:space="preserve">evaluate you along several dimensions and ratings along these dimensions is expected to improve as </w:t>
      </w:r>
      <w:proofErr w:type="spellStart"/>
      <w:r w:rsidRPr="00144324">
        <w:rPr>
          <w:rFonts w:ascii="Times New Roman" w:hAnsi="Times New Roman" w:cs="Times New Roman"/>
          <w:color w:val="272727"/>
          <w:sz w:val="24"/>
          <w:szCs w:val="24"/>
          <w:lang w:val="en"/>
        </w:rPr>
        <w:t>students</w:t>
      </w:r>
      <w:proofErr w:type="spellEnd"/>
      <w:r w:rsidRPr="00144324">
        <w:rPr>
          <w:rFonts w:ascii="Times New Roman" w:hAnsi="Times New Roman" w:cs="Times New Roman"/>
          <w:color w:val="272727"/>
          <w:sz w:val="24"/>
          <w:szCs w:val="24"/>
          <w:lang w:val="en"/>
        </w:rPr>
        <w:t xml:space="preserve"> progress in the program.  For example, a 4</w:t>
      </w:r>
      <w:r w:rsidRPr="00144324">
        <w:rPr>
          <w:rFonts w:ascii="Times New Roman" w:hAnsi="Times New Roman" w:cs="Times New Roman"/>
          <w:color w:val="272727"/>
          <w:sz w:val="24"/>
          <w:szCs w:val="24"/>
          <w:vertAlign w:val="superscript"/>
          <w:lang w:val="en"/>
        </w:rPr>
        <w:t>th</w:t>
      </w:r>
      <w:r w:rsidRPr="00144324">
        <w:rPr>
          <w:rFonts w:ascii="Times New Roman" w:hAnsi="Times New Roman" w:cs="Times New Roman"/>
          <w:color w:val="272727"/>
          <w:sz w:val="24"/>
          <w:szCs w:val="24"/>
          <w:lang w:val="en"/>
        </w:rPr>
        <w:t xml:space="preserve"> year student would not be expected to be rated as “pre-novice” or “novice” at that point in their training. Expected levels of proficiency at the fourth year would be rated “advanced.”</w:t>
      </w:r>
    </w:p>
    <w:p w14:paraId="68F2E319" w14:textId="658FC233" w:rsidR="00F26148" w:rsidRDefault="00F26148" w:rsidP="00F26148">
      <w:pPr>
        <w:pStyle w:val="NormalWeb"/>
        <w:rPr>
          <w:color w:val="272727"/>
          <w:lang w:val="en"/>
        </w:rPr>
      </w:pPr>
    </w:p>
    <w:p w14:paraId="1ECC4C9C" w14:textId="3E954763" w:rsidR="002A4190" w:rsidRDefault="002A4190" w:rsidP="002A4190">
      <w:pPr>
        <w:pStyle w:val="BodyText"/>
        <w:ind w:left="0" w:right="142"/>
        <w:rPr>
          <w:i/>
          <w:sz w:val="28"/>
          <w:szCs w:val="28"/>
        </w:rPr>
      </w:pPr>
      <w:r w:rsidRPr="00F26148">
        <w:rPr>
          <w:i/>
          <w:sz w:val="28"/>
          <w:szCs w:val="28"/>
        </w:rPr>
        <w:t>8.</w:t>
      </w:r>
      <w:r>
        <w:rPr>
          <w:i/>
          <w:sz w:val="28"/>
          <w:szCs w:val="28"/>
        </w:rPr>
        <w:t>3</w:t>
      </w:r>
      <w:r w:rsidRPr="00F26148">
        <w:rPr>
          <w:i/>
          <w:sz w:val="28"/>
          <w:szCs w:val="28"/>
        </w:rPr>
        <w:tab/>
        <w:t>Minimal Levels of Achievement</w:t>
      </w:r>
      <w:r>
        <w:rPr>
          <w:i/>
          <w:sz w:val="28"/>
          <w:szCs w:val="28"/>
        </w:rPr>
        <w:t>:  Qualifying Examinations</w:t>
      </w:r>
    </w:p>
    <w:p w14:paraId="7FE0733C" w14:textId="60B1AF91" w:rsidR="002A4190" w:rsidRPr="002A4190" w:rsidRDefault="002A4190" w:rsidP="002A4190">
      <w:pPr>
        <w:pStyle w:val="BodyText"/>
        <w:ind w:left="0" w:right="142"/>
        <w:rPr>
          <w:rFonts w:cs="Times New Roman"/>
          <w:i/>
        </w:rPr>
      </w:pPr>
    </w:p>
    <w:p w14:paraId="3FE10C2A" w14:textId="59E88697" w:rsidR="002A4190" w:rsidRPr="002A4190" w:rsidRDefault="002478F0" w:rsidP="00F26148">
      <w:pPr>
        <w:pStyle w:val="NormalWeb"/>
        <w:rPr>
          <w:rFonts w:ascii="Times New Roman" w:hAnsi="Times New Roman" w:cs="Times New Roman"/>
          <w:color w:val="272727"/>
          <w:sz w:val="24"/>
          <w:szCs w:val="24"/>
          <w:lang w:val="en"/>
        </w:rPr>
      </w:pPr>
      <w:r>
        <w:rPr>
          <w:rFonts w:ascii="Times New Roman" w:hAnsi="Times New Roman" w:cs="Times New Roman"/>
          <w:color w:val="272727"/>
          <w:sz w:val="24"/>
          <w:szCs w:val="24"/>
          <w:lang w:val="en"/>
        </w:rPr>
        <w:t>To</w:t>
      </w:r>
      <w:r w:rsidR="00F26148" w:rsidRPr="002A4190">
        <w:rPr>
          <w:rFonts w:ascii="Times New Roman" w:hAnsi="Times New Roman" w:cs="Times New Roman"/>
          <w:color w:val="272727"/>
          <w:sz w:val="24"/>
          <w:szCs w:val="24"/>
          <w:lang w:val="en"/>
        </w:rPr>
        <w:t xml:space="preserve"> </w:t>
      </w:r>
      <w:r w:rsidR="00053164">
        <w:rPr>
          <w:rFonts w:ascii="Times New Roman" w:hAnsi="Times New Roman" w:cs="Times New Roman"/>
          <w:color w:val="272727"/>
          <w:sz w:val="24"/>
          <w:szCs w:val="24"/>
          <w:lang w:val="en"/>
        </w:rPr>
        <w:t xml:space="preserve">achieve admission to candidacy status, students </w:t>
      </w:r>
      <w:r w:rsidR="00F26148" w:rsidRPr="002A4190">
        <w:rPr>
          <w:rFonts w:ascii="Times New Roman" w:hAnsi="Times New Roman" w:cs="Times New Roman"/>
          <w:color w:val="272727"/>
          <w:sz w:val="24"/>
          <w:szCs w:val="24"/>
          <w:lang w:val="en"/>
        </w:rPr>
        <w:t xml:space="preserve">must satisfactorily complete </w:t>
      </w:r>
      <w:r w:rsidR="00053164">
        <w:rPr>
          <w:rFonts w:ascii="Times New Roman" w:hAnsi="Times New Roman" w:cs="Times New Roman"/>
          <w:color w:val="272727"/>
          <w:sz w:val="24"/>
          <w:szCs w:val="24"/>
          <w:lang w:val="en"/>
        </w:rPr>
        <w:t>a</w:t>
      </w:r>
      <w:r w:rsidR="00F26148" w:rsidRPr="002A4190">
        <w:rPr>
          <w:rFonts w:ascii="Times New Roman" w:hAnsi="Times New Roman" w:cs="Times New Roman"/>
          <w:color w:val="272727"/>
          <w:sz w:val="24"/>
          <w:szCs w:val="24"/>
          <w:lang w:val="en"/>
        </w:rPr>
        <w:t xml:space="preserve"> written </w:t>
      </w:r>
      <w:r w:rsidR="002A4190" w:rsidRPr="002A4190">
        <w:rPr>
          <w:rFonts w:ascii="Times New Roman" w:hAnsi="Times New Roman" w:cs="Times New Roman"/>
          <w:color w:val="272727"/>
          <w:sz w:val="24"/>
          <w:szCs w:val="24"/>
          <w:lang w:val="en"/>
        </w:rPr>
        <w:t>qualifying</w:t>
      </w:r>
      <w:r w:rsidR="00F26148" w:rsidRPr="002A4190">
        <w:rPr>
          <w:rFonts w:ascii="Times New Roman" w:hAnsi="Times New Roman" w:cs="Times New Roman"/>
          <w:color w:val="272727"/>
          <w:sz w:val="24"/>
          <w:szCs w:val="24"/>
          <w:lang w:val="en"/>
        </w:rPr>
        <w:t xml:space="preserve"> examination</w:t>
      </w:r>
      <w:r w:rsidR="002A4190" w:rsidRPr="002A4190">
        <w:rPr>
          <w:rFonts w:ascii="Times New Roman" w:hAnsi="Times New Roman" w:cs="Times New Roman"/>
          <w:color w:val="272727"/>
          <w:sz w:val="24"/>
          <w:szCs w:val="24"/>
          <w:lang w:val="en"/>
        </w:rPr>
        <w:t xml:space="preserve"> as determined by an average </w:t>
      </w:r>
      <w:r w:rsidR="002A4190">
        <w:rPr>
          <w:rFonts w:ascii="Times New Roman" w:hAnsi="Times New Roman" w:cs="Times New Roman"/>
          <w:color w:val="272727"/>
          <w:sz w:val="24"/>
          <w:szCs w:val="24"/>
          <w:lang w:val="en"/>
        </w:rPr>
        <w:t>total</w:t>
      </w:r>
      <w:r w:rsidR="002A4190" w:rsidRPr="002A4190">
        <w:rPr>
          <w:rFonts w:ascii="Times New Roman" w:hAnsi="Times New Roman" w:cs="Times New Roman"/>
          <w:color w:val="272727"/>
          <w:sz w:val="24"/>
          <w:szCs w:val="24"/>
          <w:lang w:val="en"/>
        </w:rPr>
        <w:t xml:space="preserve"> from three grading committee members that equals a “pass” or “high pass” score.  For a complete review of grading policies for qualifying examinations including the EPPP </w:t>
      </w:r>
      <w:r w:rsidR="00F24552" w:rsidRPr="00417610">
        <w:rPr>
          <w:rFonts w:ascii="Times New Roman" w:hAnsi="Times New Roman" w:cs="Times New Roman"/>
          <w:color w:val="272727"/>
          <w:sz w:val="24"/>
          <w:szCs w:val="24"/>
          <w:lang w:val="en"/>
        </w:rPr>
        <w:t>(</w:t>
      </w:r>
      <w:r w:rsidR="002A4190" w:rsidRPr="00417610">
        <w:rPr>
          <w:rFonts w:ascii="Times New Roman" w:hAnsi="Times New Roman" w:cs="Times New Roman"/>
          <w:color w:val="272727"/>
          <w:sz w:val="24"/>
          <w:szCs w:val="24"/>
          <w:lang w:val="en"/>
        </w:rPr>
        <w:t xml:space="preserve">refer to section </w:t>
      </w:r>
      <w:r w:rsidR="00417610" w:rsidRPr="00417610">
        <w:rPr>
          <w:rFonts w:ascii="Times New Roman" w:hAnsi="Times New Roman" w:cs="Times New Roman"/>
          <w:color w:val="272727"/>
          <w:sz w:val="24"/>
          <w:szCs w:val="24"/>
          <w:lang w:val="en"/>
        </w:rPr>
        <w:t>13.2a</w:t>
      </w:r>
      <w:r w:rsidR="00F24552" w:rsidRPr="00417610">
        <w:rPr>
          <w:rFonts w:ascii="Times New Roman" w:hAnsi="Times New Roman" w:cs="Times New Roman"/>
          <w:color w:val="272727"/>
          <w:sz w:val="24"/>
          <w:szCs w:val="24"/>
          <w:lang w:val="en"/>
        </w:rPr>
        <w:t>)</w:t>
      </w:r>
      <w:r w:rsidR="002A4190" w:rsidRPr="00417610">
        <w:rPr>
          <w:rFonts w:ascii="Times New Roman" w:hAnsi="Times New Roman" w:cs="Times New Roman"/>
          <w:color w:val="272727"/>
          <w:sz w:val="24"/>
          <w:szCs w:val="24"/>
          <w:lang w:val="en"/>
        </w:rPr>
        <w:t>.</w:t>
      </w:r>
      <w:r w:rsidR="002A4190" w:rsidRPr="002A4190">
        <w:rPr>
          <w:rFonts w:ascii="Times New Roman" w:hAnsi="Times New Roman" w:cs="Times New Roman"/>
          <w:color w:val="272727"/>
          <w:sz w:val="24"/>
          <w:szCs w:val="24"/>
          <w:lang w:val="en"/>
        </w:rPr>
        <w:t xml:space="preserve">  </w:t>
      </w:r>
    </w:p>
    <w:p w14:paraId="0BA0FBC8" w14:textId="0B87C1AC" w:rsidR="002A4190" w:rsidRDefault="002A4190" w:rsidP="00F26148">
      <w:pPr>
        <w:pStyle w:val="NormalWeb"/>
        <w:rPr>
          <w:color w:val="272727"/>
          <w:lang w:val="en"/>
        </w:rPr>
      </w:pPr>
    </w:p>
    <w:p w14:paraId="37AD6740" w14:textId="52FA0451" w:rsidR="002A4190" w:rsidRPr="000B1FD4" w:rsidRDefault="002A4190" w:rsidP="002A4190">
      <w:pPr>
        <w:pStyle w:val="Heading2"/>
        <w:tabs>
          <w:tab w:val="left" w:pos="560"/>
        </w:tabs>
        <w:ind w:left="0" w:firstLine="0"/>
        <w:rPr>
          <w:i w:val="0"/>
        </w:rPr>
      </w:pPr>
      <w:r w:rsidRPr="00F26148">
        <w:rPr>
          <w:i w:val="0"/>
        </w:rPr>
        <w:t>8.</w:t>
      </w:r>
      <w:r>
        <w:rPr>
          <w:i w:val="0"/>
        </w:rPr>
        <w:t>4</w:t>
      </w:r>
      <w:r w:rsidRPr="00F26148">
        <w:rPr>
          <w:i w:val="0"/>
        </w:rPr>
        <w:tab/>
      </w:r>
      <w:r w:rsidRPr="002A4190">
        <w:t>Minimal Levels of Achievement:</w:t>
      </w:r>
      <w:r>
        <w:rPr>
          <w:i w:val="0"/>
        </w:rPr>
        <w:t xml:space="preserve">  </w:t>
      </w:r>
      <w:r w:rsidRPr="000B1FD4">
        <w:t xml:space="preserve">Prequalifying Examination Research </w:t>
      </w:r>
      <w:r>
        <w:tab/>
      </w:r>
      <w:r w:rsidRPr="000B1FD4">
        <w:t xml:space="preserve">Requirement </w:t>
      </w:r>
      <w:r w:rsidRPr="000B1FD4">
        <w:rPr>
          <w:spacing w:val="-3"/>
        </w:rPr>
        <w:t>(Second-Year</w:t>
      </w:r>
      <w:r w:rsidRPr="000B1FD4">
        <w:rPr>
          <w:spacing w:val="-34"/>
        </w:rPr>
        <w:t xml:space="preserve"> </w:t>
      </w:r>
      <w:r w:rsidRPr="000B1FD4">
        <w:t>Project)</w:t>
      </w:r>
      <w:r w:rsidR="00783542">
        <w:t xml:space="preserve"> or Master’s Thesis</w:t>
      </w:r>
    </w:p>
    <w:p w14:paraId="5D2C1F17" w14:textId="77777777" w:rsidR="002A4190" w:rsidRPr="002A4190" w:rsidRDefault="002A4190" w:rsidP="00F26148">
      <w:pPr>
        <w:pStyle w:val="NormalWeb"/>
        <w:rPr>
          <w:rFonts w:ascii="Times New Roman" w:hAnsi="Times New Roman" w:cs="Times New Roman"/>
          <w:color w:val="272727"/>
          <w:sz w:val="24"/>
          <w:szCs w:val="24"/>
          <w:lang w:val="en"/>
        </w:rPr>
      </w:pPr>
    </w:p>
    <w:p w14:paraId="793D508C" w14:textId="765C0454" w:rsidR="002A4190" w:rsidRDefault="00F26148" w:rsidP="00F26148">
      <w:pPr>
        <w:pStyle w:val="NormalWeb"/>
        <w:rPr>
          <w:rFonts w:ascii="Times New Roman" w:hAnsi="Times New Roman" w:cs="Times New Roman"/>
          <w:color w:val="272727"/>
          <w:sz w:val="24"/>
          <w:szCs w:val="24"/>
          <w:lang w:val="en"/>
        </w:rPr>
      </w:pPr>
      <w:r w:rsidRPr="002157AF">
        <w:rPr>
          <w:rFonts w:ascii="Times New Roman" w:hAnsi="Times New Roman" w:cs="Times New Roman"/>
          <w:color w:val="272727"/>
          <w:sz w:val="24"/>
          <w:szCs w:val="24"/>
          <w:lang w:val="en"/>
        </w:rPr>
        <w:t xml:space="preserve">You must successfully </w:t>
      </w:r>
      <w:r w:rsidR="002A4190" w:rsidRPr="002157AF">
        <w:rPr>
          <w:rFonts w:ascii="Times New Roman" w:hAnsi="Times New Roman" w:cs="Times New Roman"/>
          <w:color w:val="272727"/>
          <w:sz w:val="24"/>
          <w:szCs w:val="24"/>
          <w:lang w:val="en"/>
        </w:rPr>
        <w:t>complete both a written and oral second-year project</w:t>
      </w:r>
      <w:r w:rsidR="00083A01" w:rsidRPr="002157AF">
        <w:rPr>
          <w:rFonts w:ascii="Times New Roman" w:hAnsi="Times New Roman" w:cs="Times New Roman"/>
          <w:color w:val="272727"/>
          <w:sz w:val="24"/>
          <w:szCs w:val="24"/>
          <w:lang w:val="en"/>
        </w:rPr>
        <w:t xml:space="preserve"> or thesis</w:t>
      </w:r>
      <w:r w:rsidR="002A4190" w:rsidRPr="002157AF">
        <w:rPr>
          <w:rFonts w:ascii="Times New Roman" w:hAnsi="Times New Roman" w:cs="Times New Roman"/>
          <w:color w:val="272727"/>
          <w:sz w:val="24"/>
          <w:szCs w:val="24"/>
          <w:lang w:val="en"/>
        </w:rPr>
        <w:t>.  For more detailed information about th</w:t>
      </w:r>
      <w:r w:rsidR="00083A01" w:rsidRPr="002157AF">
        <w:rPr>
          <w:rFonts w:ascii="Times New Roman" w:hAnsi="Times New Roman" w:cs="Times New Roman"/>
          <w:color w:val="272727"/>
          <w:sz w:val="24"/>
          <w:szCs w:val="24"/>
          <w:lang w:val="en"/>
        </w:rPr>
        <w:t>e</w:t>
      </w:r>
      <w:r w:rsidR="002A4190" w:rsidRPr="002157AF">
        <w:rPr>
          <w:rFonts w:ascii="Times New Roman" w:hAnsi="Times New Roman" w:cs="Times New Roman"/>
          <w:color w:val="272727"/>
          <w:sz w:val="24"/>
          <w:szCs w:val="24"/>
          <w:lang w:val="en"/>
        </w:rPr>
        <w:t xml:space="preserve"> </w:t>
      </w:r>
      <w:r w:rsidR="00083A01" w:rsidRPr="002157AF">
        <w:rPr>
          <w:rFonts w:ascii="Times New Roman" w:hAnsi="Times New Roman" w:cs="Times New Roman"/>
          <w:color w:val="272727"/>
          <w:sz w:val="24"/>
          <w:szCs w:val="24"/>
          <w:lang w:val="en"/>
        </w:rPr>
        <w:t xml:space="preserve">second-year </w:t>
      </w:r>
      <w:r w:rsidR="002A4190" w:rsidRPr="002157AF">
        <w:rPr>
          <w:rFonts w:ascii="Times New Roman" w:hAnsi="Times New Roman" w:cs="Times New Roman"/>
          <w:color w:val="272727"/>
          <w:sz w:val="24"/>
          <w:szCs w:val="24"/>
          <w:lang w:val="en"/>
        </w:rPr>
        <w:t>project and associated evaluations see section 9.1.</w:t>
      </w:r>
      <w:r w:rsidR="00083A01" w:rsidRPr="002157AF">
        <w:rPr>
          <w:rFonts w:ascii="Times New Roman" w:hAnsi="Times New Roman" w:cs="Times New Roman"/>
          <w:color w:val="272727"/>
          <w:sz w:val="24"/>
          <w:szCs w:val="24"/>
          <w:lang w:val="en"/>
        </w:rPr>
        <w:t xml:space="preserve">  For more information about the thesis see section 11.</w:t>
      </w:r>
    </w:p>
    <w:p w14:paraId="748DD774" w14:textId="008F666B" w:rsidR="002A4190" w:rsidRDefault="002A4190" w:rsidP="00F26148">
      <w:pPr>
        <w:pStyle w:val="NormalWeb"/>
        <w:rPr>
          <w:rFonts w:ascii="Times New Roman" w:hAnsi="Times New Roman" w:cs="Times New Roman"/>
          <w:color w:val="272727"/>
          <w:sz w:val="24"/>
          <w:szCs w:val="24"/>
          <w:lang w:val="en"/>
        </w:rPr>
      </w:pPr>
    </w:p>
    <w:p w14:paraId="5F7E05AA" w14:textId="31764D74" w:rsidR="002A4190" w:rsidRPr="000B1FD4" w:rsidRDefault="002A4190" w:rsidP="002A4190">
      <w:pPr>
        <w:pStyle w:val="Heading2"/>
        <w:tabs>
          <w:tab w:val="left" w:pos="560"/>
        </w:tabs>
        <w:ind w:left="0" w:firstLine="0"/>
        <w:rPr>
          <w:i w:val="0"/>
        </w:rPr>
      </w:pPr>
      <w:r w:rsidRPr="00F26148">
        <w:rPr>
          <w:i w:val="0"/>
        </w:rPr>
        <w:t>8.</w:t>
      </w:r>
      <w:r>
        <w:rPr>
          <w:i w:val="0"/>
        </w:rPr>
        <w:t>5</w:t>
      </w:r>
      <w:r w:rsidRPr="00F26148">
        <w:rPr>
          <w:i w:val="0"/>
        </w:rPr>
        <w:tab/>
      </w:r>
      <w:r w:rsidRPr="002A4190">
        <w:t>Minimal Levels of Achievement:</w:t>
      </w:r>
      <w:r>
        <w:rPr>
          <w:i w:val="0"/>
        </w:rPr>
        <w:t xml:space="preserve">  </w:t>
      </w:r>
      <w:r>
        <w:t>Doctoral Proposal and Dissertation</w:t>
      </w:r>
    </w:p>
    <w:p w14:paraId="1858D24B" w14:textId="77777777" w:rsidR="002A4190" w:rsidRPr="002A4190" w:rsidRDefault="002A4190" w:rsidP="00F26148">
      <w:pPr>
        <w:pStyle w:val="NormalWeb"/>
        <w:rPr>
          <w:rFonts w:ascii="Times New Roman" w:hAnsi="Times New Roman" w:cs="Times New Roman"/>
          <w:color w:val="272727"/>
          <w:sz w:val="24"/>
          <w:szCs w:val="24"/>
          <w:lang w:val="en"/>
        </w:rPr>
      </w:pPr>
    </w:p>
    <w:p w14:paraId="1B273DAA" w14:textId="2454D475" w:rsidR="002A4190" w:rsidRDefault="002A4190" w:rsidP="002A4190">
      <w:pPr>
        <w:pStyle w:val="NormalWeb"/>
        <w:rPr>
          <w:rFonts w:ascii="Times New Roman" w:hAnsi="Times New Roman" w:cs="Times New Roman"/>
          <w:color w:val="272727"/>
          <w:sz w:val="24"/>
          <w:szCs w:val="24"/>
          <w:lang w:val="en"/>
        </w:rPr>
      </w:pPr>
      <w:r>
        <w:rPr>
          <w:rFonts w:ascii="Times New Roman" w:hAnsi="Times New Roman" w:cs="Times New Roman"/>
          <w:color w:val="272727"/>
          <w:sz w:val="24"/>
          <w:szCs w:val="24"/>
          <w:lang w:val="en"/>
        </w:rPr>
        <w:t xml:space="preserve">You must successfully propose and defend your doctoral dissertation. </w:t>
      </w:r>
      <w:r w:rsidRPr="002A4190">
        <w:rPr>
          <w:rFonts w:ascii="Times New Roman" w:hAnsi="Times New Roman" w:cs="Times New Roman"/>
          <w:color w:val="272727"/>
          <w:sz w:val="24"/>
          <w:szCs w:val="24"/>
          <w:lang w:val="en"/>
        </w:rPr>
        <w:t>For more detailed information about this project</w:t>
      </w:r>
      <w:r>
        <w:rPr>
          <w:rFonts w:ascii="Times New Roman" w:hAnsi="Times New Roman" w:cs="Times New Roman"/>
          <w:color w:val="272727"/>
          <w:sz w:val="24"/>
          <w:szCs w:val="24"/>
          <w:lang w:val="en"/>
        </w:rPr>
        <w:t xml:space="preserve"> and associated evaluations</w:t>
      </w:r>
      <w:r w:rsidRPr="002A4190">
        <w:rPr>
          <w:rFonts w:ascii="Times New Roman" w:hAnsi="Times New Roman" w:cs="Times New Roman"/>
          <w:color w:val="272727"/>
          <w:sz w:val="24"/>
          <w:szCs w:val="24"/>
          <w:lang w:val="en"/>
        </w:rPr>
        <w:t xml:space="preserve"> see section </w:t>
      </w:r>
      <w:r w:rsidR="00A06DAE">
        <w:rPr>
          <w:rFonts w:ascii="Times New Roman" w:hAnsi="Times New Roman" w:cs="Times New Roman"/>
          <w:color w:val="272727"/>
          <w:sz w:val="24"/>
          <w:szCs w:val="24"/>
          <w:lang w:val="en"/>
        </w:rPr>
        <w:t>12</w:t>
      </w:r>
      <w:r w:rsidRPr="002A4190">
        <w:rPr>
          <w:rFonts w:ascii="Times New Roman" w:hAnsi="Times New Roman" w:cs="Times New Roman"/>
          <w:color w:val="272727"/>
          <w:sz w:val="24"/>
          <w:szCs w:val="24"/>
          <w:lang w:val="en"/>
        </w:rPr>
        <w:t>.</w:t>
      </w:r>
    </w:p>
    <w:p w14:paraId="017E9F74" w14:textId="77777777" w:rsidR="00281D04" w:rsidRPr="002A4190" w:rsidRDefault="00281D04" w:rsidP="00F26148">
      <w:pPr>
        <w:pStyle w:val="NormalWeb"/>
        <w:rPr>
          <w:rFonts w:ascii="Times New Roman" w:hAnsi="Times New Roman" w:cs="Times New Roman"/>
          <w:color w:val="272727"/>
          <w:sz w:val="24"/>
          <w:szCs w:val="24"/>
          <w:lang w:val="en"/>
        </w:rPr>
      </w:pPr>
    </w:p>
    <w:p w14:paraId="3F915EA1" w14:textId="5522209F" w:rsidR="00A06DAE" w:rsidRDefault="00A06DAE" w:rsidP="00A06DAE">
      <w:pPr>
        <w:pStyle w:val="Heading2"/>
        <w:tabs>
          <w:tab w:val="left" w:pos="560"/>
        </w:tabs>
        <w:ind w:left="0" w:firstLine="0"/>
      </w:pPr>
      <w:r w:rsidRPr="00F26148">
        <w:rPr>
          <w:i w:val="0"/>
        </w:rPr>
        <w:t>8.</w:t>
      </w:r>
      <w:r>
        <w:rPr>
          <w:i w:val="0"/>
        </w:rPr>
        <w:t>6</w:t>
      </w:r>
      <w:r w:rsidRPr="00F26148">
        <w:rPr>
          <w:i w:val="0"/>
        </w:rPr>
        <w:tab/>
      </w:r>
      <w:r w:rsidRPr="002A4190">
        <w:t>Minimal Levels of Achievement:</w:t>
      </w:r>
      <w:r>
        <w:rPr>
          <w:i w:val="0"/>
        </w:rPr>
        <w:t xml:space="preserve">  </w:t>
      </w:r>
      <w:r>
        <w:t>Internship</w:t>
      </w:r>
    </w:p>
    <w:p w14:paraId="194A67E7" w14:textId="77777777" w:rsidR="00A06DAE" w:rsidRPr="000B1FD4" w:rsidRDefault="00A06DAE" w:rsidP="00A06DAE">
      <w:pPr>
        <w:pStyle w:val="Heading2"/>
        <w:tabs>
          <w:tab w:val="left" w:pos="560"/>
        </w:tabs>
        <w:ind w:left="0" w:firstLine="0"/>
        <w:rPr>
          <w:i w:val="0"/>
        </w:rPr>
      </w:pPr>
    </w:p>
    <w:p w14:paraId="29D062DE" w14:textId="18D92455" w:rsidR="00A06DAE" w:rsidRPr="00A06DAE" w:rsidRDefault="00F26148" w:rsidP="00F26148">
      <w:pPr>
        <w:pStyle w:val="NormalWeb"/>
        <w:rPr>
          <w:rFonts w:ascii="Times New Roman" w:hAnsi="Times New Roman" w:cs="Times New Roman"/>
          <w:color w:val="272727"/>
          <w:sz w:val="24"/>
          <w:szCs w:val="24"/>
          <w:lang w:val="en"/>
        </w:rPr>
      </w:pPr>
      <w:r w:rsidRPr="00A06DAE">
        <w:rPr>
          <w:rFonts w:ascii="Times New Roman" w:hAnsi="Times New Roman" w:cs="Times New Roman"/>
          <w:color w:val="272727"/>
          <w:sz w:val="24"/>
          <w:szCs w:val="24"/>
          <w:lang w:val="en"/>
        </w:rPr>
        <w:t xml:space="preserve">You must successfully complete an internship which is </w:t>
      </w:r>
      <w:r w:rsidR="00A06DAE" w:rsidRPr="00A06DAE">
        <w:rPr>
          <w:rFonts w:ascii="Times New Roman" w:hAnsi="Times New Roman" w:cs="Times New Roman"/>
          <w:color w:val="272727"/>
          <w:sz w:val="24"/>
          <w:szCs w:val="24"/>
          <w:lang w:val="en"/>
        </w:rPr>
        <w:t>APA-accredited and</w:t>
      </w:r>
      <w:r w:rsidRPr="00A06DAE">
        <w:rPr>
          <w:rFonts w:ascii="Times New Roman" w:hAnsi="Times New Roman" w:cs="Times New Roman"/>
          <w:color w:val="272727"/>
          <w:sz w:val="24"/>
          <w:szCs w:val="24"/>
          <w:lang w:val="en"/>
        </w:rPr>
        <w:t xml:space="preserve"> a member of APPIC</w:t>
      </w:r>
      <w:r w:rsidR="00A06DAE" w:rsidRPr="00A06DAE">
        <w:rPr>
          <w:rFonts w:ascii="Times New Roman" w:hAnsi="Times New Roman" w:cs="Times New Roman"/>
          <w:color w:val="272727"/>
          <w:sz w:val="24"/>
          <w:szCs w:val="24"/>
          <w:lang w:val="en"/>
        </w:rPr>
        <w:t>.  For more complete information concerning internship refer to section 13.</w:t>
      </w:r>
    </w:p>
    <w:p w14:paraId="1CE6F51F" w14:textId="77777777" w:rsidR="00A06DAE" w:rsidRDefault="00A06DAE" w:rsidP="00F26148">
      <w:pPr>
        <w:pStyle w:val="NormalWeb"/>
        <w:rPr>
          <w:color w:val="272727"/>
          <w:lang w:val="en"/>
        </w:rPr>
      </w:pPr>
    </w:p>
    <w:bookmarkEnd w:id="12"/>
    <w:bookmarkEnd w:id="13"/>
    <w:p w14:paraId="7A2B3DAB" w14:textId="77777777" w:rsidR="00AE015B" w:rsidRPr="000B1FD4" w:rsidRDefault="006E1859" w:rsidP="002E277B">
      <w:pPr>
        <w:pStyle w:val="Heading1"/>
        <w:numPr>
          <w:ilvl w:val="0"/>
          <w:numId w:val="6"/>
        </w:numPr>
        <w:tabs>
          <w:tab w:val="left" w:pos="625"/>
        </w:tabs>
        <w:ind w:left="0" w:firstLine="0"/>
        <w:rPr>
          <w:b w:val="0"/>
          <w:bCs w:val="0"/>
          <w:i w:val="0"/>
        </w:rPr>
      </w:pPr>
      <w:r w:rsidRPr="000B1FD4">
        <w:t>Program Registration and Enrollment</w:t>
      </w:r>
      <w:r w:rsidRPr="000B1FD4">
        <w:rPr>
          <w:spacing w:val="-31"/>
        </w:rPr>
        <w:t xml:space="preserve"> </w:t>
      </w:r>
      <w:r w:rsidRPr="000B1FD4">
        <w:t>Requirements</w:t>
      </w:r>
    </w:p>
    <w:p w14:paraId="67E9BF5B" w14:textId="77777777" w:rsidR="00AE015B" w:rsidRPr="000B1FD4" w:rsidRDefault="00AE015B" w:rsidP="002E277B">
      <w:pPr>
        <w:spacing w:before="5"/>
        <w:rPr>
          <w:rFonts w:ascii="Times New Roman" w:eastAsia="Times New Roman" w:hAnsi="Times New Roman" w:cs="Times New Roman"/>
          <w:b/>
          <w:bCs/>
          <w:i/>
          <w:sz w:val="28"/>
          <w:szCs w:val="28"/>
        </w:rPr>
      </w:pPr>
    </w:p>
    <w:p w14:paraId="0D5EF82E" w14:textId="7A41C803" w:rsidR="00AE015B" w:rsidRPr="000B1FD4" w:rsidRDefault="006E1859" w:rsidP="002E277B">
      <w:pPr>
        <w:pStyle w:val="BodyText"/>
        <w:ind w:left="0" w:right="255"/>
      </w:pPr>
      <w:r w:rsidRPr="000B1FD4">
        <w:t xml:space="preserve">A Sample </w:t>
      </w:r>
      <w:r w:rsidRPr="000B1FD4">
        <w:rPr>
          <w:i/>
        </w:rPr>
        <w:t xml:space="preserve">Curriculum Plan </w:t>
      </w:r>
      <w:r w:rsidRPr="000B1FD4">
        <w:t xml:space="preserve">and </w:t>
      </w:r>
      <w:r w:rsidRPr="000B1FD4">
        <w:rPr>
          <w:i/>
          <w:spacing w:val="-2"/>
        </w:rPr>
        <w:t xml:space="preserve">Degree </w:t>
      </w:r>
      <w:r w:rsidRPr="000B1FD4">
        <w:rPr>
          <w:i/>
        </w:rPr>
        <w:t xml:space="preserve">Plan Checklist Form </w:t>
      </w:r>
      <w:r w:rsidRPr="000B1FD4">
        <w:t xml:space="preserve">for the Counseling Psychology Doctoral Program </w:t>
      </w:r>
      <w:r w:rsidR="002478F0">
        <w:t>is</w:t>
      </w:r>
      <w:r w:rsidR="002478F0" w:rsidRPr="000B1FD4">
        <w:t xml:space="preserve"> </w:t>
      </w:r>
      <w:r w:rsidRPr="000B1FD4">
        <w:t>provided on the program</w:t>
      </w:r>
      <w:r w:rsidR="002478F0">
        <w:t>’s</w:t>
      </w:r>
      <w:r w:rsidRPr="000B1FD4">
        <w:t xml:space="preserve"> website. </w:t>
      </w:r>
      <w:r w:rsidR="00C17503" w:rsidRPr="002157AF">
        <w:t>It is recommended</w:t>
      </w:r>
      <w:r w:rsidR="008A0004" w:rsidRPr="002157AF">
        <w:t>, but not required,</w:t>
      </w:r>
      <w:r w:rsidR="00C17503" w:rsidRPr="002157AF">
        <w:t xml:space="preserve"> that courses be taken in the suggested sequence outlined in the </w:t>
      </w:r>
      <w:r w:rsidR="00C17503" w:rsidRPr="002157AF">
        <w:rPr>
          <w:i/>
          <w:iCs/>
        </w:rPr>
        <w:t>Curriculum Plan</w:t>
      </w:r>
      <w:r w:rsidR="00C17503" w:rsidRPr="002157AF">
        <w:t xml:space="preserve"> whenever possible</w:t>
      </w:r>
      <w:r w:rsidR="00CF07EE" w:rsidRPr="002157AF">
        <w:t xml:space="preserve"> (see Appendix III)</w:t>
      </w:r>
      <w:r w:rsidR="00C17503" w:rsidRPr="002157AF">
        <w:t>.</w:t>
      </w:r>
      <w:r w:rsidR="00C17503">
        <w:t xml:space="preserve"> </w:t>
      </w:r>
      <w:r w:rsidRPr="000B1FD4">
        <w:t xml:space="preserve">These forms are meant to help guide your registration requirements and give you a </w:t>
      </w:r>
      <w:r w:rsidRPr="000B1FD4">
        <w:lastRenderedPageBreak/>
        <w:t xml:space="preserve">comprehensive overview of program </w:t>
      </w:r>
      <w:r w:rsidR="002478F0">
        <w:t xml:space="preserve">and </w:t>
      </w:r>
      <w:r w:rsidRPr="000B1FD4">
        <w:t xml:space="preserve">departmental requirements. Please review these forms carefully and use them to assist you in planning each semester of </w:t>
      </w:r>
      <w:r w:rsidRPr="000B1FD4">
        <w:rPr>
          <w:spacing w:val="-3"/>
        </w:rPr>
        <w:t xml:space="preserve">study. </w:t>
      </w:r>
      <w:r w:rsidRPr="000B1FD4">
        <w:t>Please refer to pages 2-3 in the Graduate Student Handbook for information pertaining to maximum and minimum enrollment requirements and dissertation credit enrollment guidelines.</w:t>
      </w:r>
    </w:p>
    <w:p w14:paraId="0F63A254" w14:textId="6E4CDEE0" w:rsidR="00AE015B" w:rsidRDefault="00AE015B" w:rsidP="002E277B">
      <w:pPr>
        <w:spacing w:before="8"/>
        <w:rPr>
          <w:rFonts w:ascii="Times New Roman" w:eastAsia="Times New Roman" w:hAnsi="Times New Roman" w:cs="Times New Roman"/>
          <w:sz w:val="23"/>
          <w:szCs w:val="23"/>
        </w:rPr>
      </w:pPr>
    </w:p>
    <w:p w14:paraId="7C572B08" w14:textId="2322F6A5" w:rsidR="00AE015B" w:rsidRPr="006D1405" w:rsidRDefault="006E1859" w:rsidP="002E277B">
      <w:pPr>
        <w:pStyle w:val="Heading2"/>
        <w:numPr>
          <w:ilvl w:val="1"/>
          <w:numId w:val="4"/>
        </w:numPr>
        <w:tabs>
          <w:tab w:val="left" w:pos="560"/>
        </w:tabs>
        <w:ind w:left="0" w:firstLine="0"/>
        <w:rPr>
          <w:i w:val="0"/>
        </w:rPr>
      </w:pPr>
      <w:r w:rsidRPr="000B1FD4">
        <w:t xml:space="preserve">Prequalifying Examination Research Requirement </w:t>
      </w:r>
      <w:r w:rsidRPr="000B1FD4">
        <w:rPr>
          <w:spacing w:val="-3"/>
        </w:rPr>
        <w:t>(Second-Year</w:t>
      </w:r>
      <w:r w:rsidRPr="000B1FD4">
        <w:rPr>
          <w:spacing w:val="-34"/>
        </w:rPr>
        <w:t xml:space="preserve"> </w:t>
      </w:r>
      <w:r w:rsidRPr="000B1FD4">
        <w:t>Project)</w:t>
      </w:r>
    </w:p>
    <w:p w14:paraId="0F5CD8AF" w14:textId="75274526" w:rsidR="006D1405" w:rsidRPr="006D1405" w:rsidRDefault="006D1405" w:rsidP="006D1405">
      <w:pPr>
        <w:pStyle w:val="Heading2"/>
        <w:tabs>
          <w:tab w:val="left" w:pos="560"/>
        </w:tabs>
        <w:ind w:left="0" w:firstLine="0"/>
        <w:rPr>
          <w:i w:val="0"/>
          <w:sz w:val="24"/>
          <w:szCs w:val="24"/>
        </w:rPr>
      </w:pPr>
      <w:r w:rsidRPr="006D1405">
        <w:rPr>
          <w:i w:val="0"/>
          <w:sz w:val="24"/>
          <w:szCs w:val="24"/>
        </w:rPr>
        <w:t>(Note: The Graduate School refers to the Prequalifying Examination as a “Comprehensive Examination.”</w:t>
      </w:r>
      <w:r>
        <w:rPr>
          <w:i w:val="0"/>
          <w:sz w:val="24"/>
          <w:szCs w:val="24"/>
        </w:rPr>
        <w:t>)</w:t>
      </w:r>
    </w:p>
    <w:p w14:paraId="78F4A344" w14:textId="77777777" w:rsidR="000432CC" w:rsidRDefault="000432CC" w:rsidP="002E277B">
      <w:pPr>
        <w:pStyle w:val="BodyText"/>
        <w:ind w:left="0" w:right="164"/>
      </w:pPr>
    </w:p>
    <w:p w14:paraId="205ED2A0" w14:textId="6567607F" w:rsidR="00AE015B" w:rsidRDefault="002157AF" w:rsidP="002E277B">
      <w:pPr>
        <w:pStyle w:val="BodyText"/>
        <w:ind w:left="0" w:right="164"/>
      </w:pPr>
      <w:r>
        <w:t xml:space="preserve">Students who opt to do the Second-Year Project are </w:t>
      </w:r>
      <w:r w:rsidR="006E1859" w:rsidRPr="000B1FD4">
        <w:t xml:space="preserve">required to complete six credits of PSY 7000, </w:t>
      </w:r>
      <w:r w:rsidR="002B638F" w:rsidRPr="000B1FD4">
        <w:t>referred to as the second</w:t>
      </w:r>
      <w:r w:rsidR="00101835">
        <w:t>-</w:t>
      </w:r>
      <w:r w:rsidR="002B638F" w:rsidRPr="000B1FD4">
        <w:t>year project</w:t>
      </w:r>
      <w:r w:rsidR="00101835">
        <w:t xml:space="preserve"> which involves completion of</w:t>
      </w:r>
      <w:r w:rsidR="006E1859" w:rsidRPr="000B1FD4">
        <w:t xml:space="preserve"> an empirical</w:t>
      </w:r>
      <w:r w:rsidR="006E1859" w:rsidRPr="000B1FD4">
        <w:rPr>
          <w:spacing w:val="-9"/>
        </w:rPr>
        <w:t xml:space="preserve"> </w:t>
      </w:r>
      <w:r w:rsidR="006E1859" w:rsidRPr="000B1FD4">
        <w:t xml:space="preserve">study that is deemed appropriate by a two-person faculty committee (including the student’s faculty advisor and one other member of the department’s graduate faculty). </w:t>
      </w:r>
      <w:r w:rsidR="00101835">
        <w:t xml:space="preserve">A student may enroll in more than six 7000-hour credits; however, </w:t>
      </w:r>
      <w:r w:rsidR="005632C3">
        <w:t xml:space="preserve">only twelve hours will count toward the degree.  </w:t>
      </w:r>
      <w:r w:rsidR="00083A01" w:rsidRPr="002157AF">
        <w:t xml:space="preserve">As an alternative, students may elect to complete a formal thesis which also requires an empirical study and review by a committee of three faculty. Students who opt to complete a thesis will need to enroll in six hours of PSY 6000. </w:t>
      </w:r>
      <w:r w:rsidR="00101835">
        <w:t xml:space="preserve">Similarly, students may enroll for additional 6000-hour credits but only twelve hours will count toward the degree. </w:t>
      </w:r>
      <w:r w:rsidR="00083A01" w:rsidRPr="002157AF">
        <w:t>For more information about the thesis, see section</w:t>
      </w:r>
      <w:r w:rsidR="00D5359F" w:rsidRPr="002157AF">
        <w:t>s 9.2 and</w:t>
      </w:r>
      <w:r w:rsidR="00083A01" w:rsidRPr="002157AF">
        <w:t xml:space="preserve"> 11. </w:t>
      </w:r>
      <w:r w:rsidR="006E1859" w:rsidRPr="002157AF">
        <w:t xml:space="preserve">In the Counseling Psychology Program, comments and suggested revisions may be made by the second reader of the </w:t>
      </w:r>
      <w:r w:rsidR="006E1859" w:rsidRPr="002157AF">
        <w:rPr>
          <w:spacing w:val="-3"/>
        </w:rPr>
        <w:t xml:space="preserve">Second-Year </w:t>
      </w:r>
      <w:r w:rsidR="006E1859" w:rsidRPr="002157AF">
        <w:t>Project</w:t>
      </w:r>
      <w:r w:rsidR="00083A01" w:rsidRPr="002157AF">
        <w:t xml:space="preserve"> or </w:t>
      </w:r>
      <w:r w:rsidR="00101835" w:rsidRPr="002157AF">
        <w:t xml:space="preserve">by </w:t>
      </w:r>
      <w:r w:rsidR="00101835">
        <w:t xml:space="preserve">a member of the </w:t>
      </w:r>
      <w:r w:rsidR="00083A01" w:rsidRPr="002157AF">
        <w:t>thesis committee</w:t>
      </w:r>
      <w:r w:rsidR="006E1859" w:rsidRPr="002157AF">
        <w:t xml:space="preserve">. </w:t>
      </w:r>
      <w:bookmarkStart w:id="16" w:name="_Hlk22060834"/>
      <w:r w:rsidR="006E1859" w:rsidRPr="002157AF">
        <w:t xml:space="preserve">Final approval of the </w:t>
      </w:r>
      <w:r w:rsidR="00083A01" w:rsidRPr="002157AF">
        <w:t xml:space="preserve">second-year </w:t>
      </w:r>
      <w:r w:rsidR="006E1859" w:rsidRPr="002157AF">
        <w:t xml:space="preserve">project </w:t>
      </w:r>
      <w:r w:rsidR="005334C6">
        <w:t>is</w:t>
      </w:r>
      <w:r w:rsidR="00083A01" w:rsidRPr="002157AF">
        <w:t xml:space="preserve"> </w:t>
      </w:r>
      <w:r w:rsidR="006E1859" w:rsidRPr="002157AF">
        <w:t>subject to completion of these revisions</w:t>
      </w:r>
      <w:r w:rsidR="000527C2" w:rsidRPr="002157AF">
        <w:t xml:space="preserve"> and</w:t>
      </w:r>
      <w:r w:rsidR="005334C6">
        <w:t xml:space="preserve"> a </w:t>
      </w:r>
      <w:r w:rsidR="000527C2" w:rsidRPr="002157AF">
        <w:t xml:space="preserve">presentation of the research to the </w:t>
      </w:r>
      <w:r w:rsidR="005334C6">
        <w:t>Counseling Psychology students and faculty</w:t>
      </w:r>
      <w:r w:rsidR="006E1859" w:rsidRPr="002157AF">
        <w:t>.</w:t>
      </w:r>
      <w:r w:rsidR="005334C6">
        <w:t xml:space="preserve"> Those completing a thesis will not have to present their research to the Counseling Psychology faculty and students</w:t>
      </w:r>
      <w:r w:rsidR="007E6488">
        <w:t>,</w:t>
      </w:r>
      <w:r w:rsidR="005334C6">
        <w:t xml:space="preserve"> as they will do so during the</w:t>
      </w:r>
      <w:r w:rsidR="00101835">
        <w:t>ir</w:t>
      </w:r>
      <w:r w:rsidR="005334C6">
        <w:t xml:space="preserve"> thesis </w:t>
      </w:r>
      <w:r w:rsidR="00101835">
        <w:t>presentation.</w:t>
      </w:r>
    </w:p>
    <w:p w14:paraId="49EDD9BA" w14:textId="77777777" w:rsidR="00516376" w:rsidRPr="000B1FD4" w:rsidRDefault="00516376" w:rsidP="002E277B">
      <w:pPr>
        <w:pStyle w:val="BodyText"/>
        <w:ind w:left="0" w:right="164"/>
      </w:pPr>
    </w:p>
    <w:bookmarkEnd w:id="16"/>
    <w:p w14:paraId="708E39E7" w14:textId="603A5B2B" w:rsidR="006D1405" w:rsidRPr="006D1405" w:rsidRDefault="006E1859" w:rsidP="006D1405">
      <w:pPr>
        <w:rPr>
          <w:rFonts w:ascii="Times New Roman" w:hAnsi="Times New Roman" w:cs="Times New Roman"/>
          <w:sz w:val="24"/>
          <w:szCs w:val="24"/>
        </w:rPr>
      </w:pPr>
      <w:r w:rsidRPr="006D1405">
        <w:rPr>
          <w:rFonts w:ascii="Times New Roman" w:hAnsi="Times New Roman" w:cs="Times New Roman"/>
          <w:sz w:val="24"/>
          <w:szCs w:val="24"/>
        </w:rPr>
        <w:t xml:space="preserve">Evaluation of the student’s competency and acceptance of </w:t>
      </w:r>
      <w:r w:rsidR="006C16C2" w:rsidRPr="006D1405">
        <w:rPr>
          <w:rFonts w:ascii="Times New Roman" w:hAnsi="Times New Roman" w:cs="Times New Roman"/>
          <w:sz w:val="24"/>
          <w:szCs w:val="24"/>
        </w:rPr>
        <w:t>the student’s</w:t>
      </w:r>
      <w:r w:rsidRPr="006D1405">
        <w:rPr>
          <w:rFonts w:ascii="Times New Roman" w:hAnsi="Times New Roman" w:cs="Times New Roman"/>
          <w:sz w:val="24"/>
          <w:szCs w:val="24"/>
        </w:rPr>
        <w:t xml:space="preserve"> </w:t>
      </w:r>
      <w:r w:rsidRPr="006D1405">
        <w:rPr>
          <w:rFonts w:ascii="Times New Roman" w:hAnsi="Times New Roman" w:cs="Times New Roman"/>
          <w:spacing w:val="-3"/>
          <w:sz w:val="24"/>
          <w:szCs w:val="24"/>
        </w:rPr>
        <w:t xml:space="preserve">Second-Year </w:t>
      </w:r>
      <w:r w:rsidRPr="006D1405">
        <w:rPr>
          <w:rFonts w:ascii="Times New Roman" w:hAnsi="Times New Roman" w:cs="Times New Roman"/>
          <w:sz w:val="24"/>
          <w:szCs w:val="24"/>
        </w:rPr>
        <w:t xml:space="preserve">project will be determined by both members of the faculty committee using criteria outlined on the </w:t>
      </w:r>
      <w:r w:rsidRPr="006D1405">
        <w:rPr>
          <w:rFonts w:ascii="Times New Roman" w:hAnsi="Times New Roman" w:cs="Times New Roman"/>
          <w:bCs/>
          <w:i/>
          <w:sz w:val="24"/>
          <w:szCs w:val="24"/>
        </w:rPr>
        <w:t>PSY 7000</w:t>
      </w:r>
      <w:r w:rsidRPr="006D1405">
        <w:rPr>
          <w:rFonts w:ascii="Times New Roman" w:hAnsi="Times New Roman" w:cs="Times New Roman"/>
          <w:b/>
          <w:bCs/>
          <w:i/>
          <w:sz w:val="24"/>
          <w:szCs w:val="24"/>
        </w:rPr>
        <w:t xml:space="preserve"> </w:t>
      </w:r>
      <w:r w:rsidRPr="006D1405">
        <w:rPr>
          <w:rFonts w:ascii="Times New Roman" w:hAnsi="Times New Roman" w:cs="Times New Roman"/>
          <w:bCs/>
          <w:i/>
          <w:sz w:val="24"/>
          <w:szCs w:val="24"/>
        </w:rPr>
        <w:t>(2</w:t>
      </w:r>
      <w:proofErr w:type="spellStart"/>
      <w:r w:rsidRPr="006D1405">
        <w:rPr>
          <w:rFonts w:ascii="Times New Roman" w:hAnsi="Times New Roman" w:cs="Times New Roman"/>
          <w:bCs/>
          <w:i/>
          <w:position w:val="7"/>
          <w:sz w:val="24"/>
          <w:szCs w:val="24"/>
        </w:rPr>
        <w:t>nd</w:t>
      </w:r>
      <w:proofErr w:type="spellEnd"/>
      <w:r w:rsidRPr="006D1405">
        <w:rPr>
          <w:rFonts w:ascii="Times New Roman" w:hAnsi="Times New Roman" w:cs="Times New Roman"/>
          <w:bCs/>
          <w:i/>
          <w:position w:val="7"/>
          <w:sz w:val="24"/>
          <w:szCs w:val="24"/>
        </w:rPr>
        <w:t xml:space="preserve"> </w:t>
      </w:r>
      <w:r w:rsidRPr="006D1405">
        <w:rPr>
          <w:rFonts w:ascii="Times New Roman" w:hAnsi="Times New Roman" w:cs="Times New Roman"/>
          <w:bCs/>
          <w:i/>
          <w:sz w:val="24"/>
          <w:szCs w:val="24"/>
        </w:rPr>
        <w:t>year) Research Project Evaluation Form</w:t>
      </w:r>
      <w:r w:rsidRPr="006D1405">
        <w:rPr>
          <w:rFonts w:ascii="Times New Roman" w:hAnsi="Times New Roman" w:cs="Times New Roman"/>
          <w:sz w:val="24"/>
          <w:szCs w:val="24"/>
        </w:rPr>
        <w:t xml:space="preserve">. The faculty member serving as Chair or </w:t>
      </w:r>
      <w:r w:rsidR="002B638F" w:rsidRPr="006D1405">
        <w:rPr>
          <w:rFonts w:ascii="Times New Roman" w:hAnsi="Times New Roman" w:cs="Times New Roman"/>
          <w:sz w:val="24"/>
          <w:szCs w:val="24"/>
        </w:rPr>
        <w:t>f</w:t>
      </w:r>
      <w:r w:rsidRPr="006D1405">
        <w:rPr>
          <w:rFonts w:ascii="Times New Roman" w:hAnsi="Times New Roman" w:cs="Times New Roman"/>
          <w:sz w:val="24"/>
          <w:szCs w:val="24"/>
        </w:rPr>
        <w:t xml:space="preserve">irst </w:t>
      </w:r>
      <w:r w:rsidR="002B638F" w:rsidRPr="006D1405">
        <w:rPr>
          <w:rFonts w:ascii="Times New Roman" w:hAnsi="Times New Roman" w:cs="Times New Roman"/>
          <w:sz w:val="24"/>
          <w:szCs w:val="24"/>
        </w:rPr>
        <w:t>r</w:t>
      </w:r>
      <w:r w:rsidRPr="006D1405">
        <w:rPr>
          <w:rFonts w:ascii="Times New Roman" w:hAnsi="Times New Roman" w:cs="Times New Roman"/>
          <w:sz w:val="24"/>
          <w:szCs w:val="24"/>
        </w:rPr>
        <w:t xml:space="preserve">eader for the 2nd year project, or the student’s designated academic advisor if the dissertation chair is from another division, shall complete the identifying information at the top of these forms (i.e., student’s name, year in program, title of project) and forward </w:t>
      </w:r>
      <w:r w:rsidR="00101835" w:rsidRPr="006D1405">
        <w:rPr>
          <w:rFonts w:ascii="Times New Roman" w:hAnsi="Times New Roman" w:cs="Times New Roman"/>
          <w:sz w:val="24"/>
          <w:szCs w:val="24"/>
        </w:rPr>
        <w:t xml:space="preserve">the form </w:t>
      </w:r>
      <w:r w:rsidRPr="006D1405">
        <w:rPr>
          <w:rFonts w:ascii="Times New Roman" w:hAnsi="Times New Roman" w:cs="Times New Roman"/>
          <w:sz w:val="24"/>
          <w:szCs w:val="24"/>
        </w:rPr>
        <w:t xml:space="preserve">to first and second readers for them to complete. The completed competency forms will be collected by the </w:t>
      </w:r>
      <w:r w:rsidR="002B638F" w:rsidRPr="006D1405">
        <w:rPr>
          <w:rFonts w:ascii="Times New Roman" w:hAnsi="Times New Roman" w:cs="Times New Roman"/>
          <w:sz w:val="24"/>
          <w:szCs w:val="24"/>
        </w:rPr>
        <w:t>f</w:t>
      </w:r>
      <w:r w:rsidRPr="006D1405">
        <w:rPr>
          <w:rFonts w:ascii="Times New Roman" w:hAnsi="Times New Roman" w:cs="Times New Roman"/>
          <w:sz w:val="24"/>
          <w:szCs w:val="24"/>
        </w:rPr>
        <w:t xml:space="preserve">irst </w:t>
      </w:r>
      <w:r w:rsidR="002B638F" w:rsidRPr="006D1405">
        <w:rPr>
          <w:rFonts w:ascii="Times New Roman" w:hAnsi="Times New Roman" w:cs="Times New Roman"/>
          <w:sz w:val="24"/>
          <w:szCs w:val="24"/>
        </w:rPr>
        <w:t>r</w:t>
      </w:r>
      <w:r w:rsidRPr="006D1405">
        <w:rPr>
          <w:rFonts w:ascii="Times New Roman" w:hAnsi="Times New Roman" w:cs="Times New Roman"/>
          <w:sz w:val="24"/>
          <w:szCs w:val="24"/>
        </w:rPr>
        <w:t xml:space="preserve">eader, who shall provide copies to the student (if not done already) and to the </w:t>
      </w:r>
      <w:r w:rsidR="00101835" w:rsidRPr="006D1405">
        <w:rPr>
          <w:rFonts w:ascii="Times New Roman" w:hAnsi="Times New Roman" w:cs="Times New Roman"/>
          <w:sz w:val="24"/>
          <w:szCs w:val="24"/>
        </w:rPr>
        <w:t>DCT</w:t>
      </w:r>
      <w:r w:rsidRPr="006D1405">
        <w:rPr>
          <w:rFonts w:ascii="Times New Roman" w:hAnsi="Times New Roman" w:cs="Times New Roman"/>
          <w:sz w:val="24"/>
          <w:szCs w:val="24"/>
        </w:rPr>
        <w:t>.</w:t>
      </w:r>
      <w:r w:rsidR="00101835" w:rsidRPr="006D1405">
        <w:rPr>
          <w:rFonts w:ascii="Times New Roman" w:hAnsi="Times New Roman" w:cs="Times New Roman"/>
          <w:sz w:val="24"/>
          <w:szCs w:val="24"/>
        </w:rPr>
        <w:t xml:space="preserve"> </w:t>
      </w:r>
      <w:bookmarkStart w:id="17" w:name="9.2_Dissertation_Enrollment_Requirements"/>
      <w:bookmarkStart w:id="18" w:name="9.3_Course_Requirements_for_the_Counseli"/>
      <w:bookmarkEnd w:id="17"/>
      <w:bookmarkEnd w:id="18"/>
      <w:r w:rsidRPr="006D1405">
        <w:rPr>
          <w:rFonts w:ascii="Times New Roman" w:hAnsi="Times New Roman" w:cs="Times New Roman"/>
          <w:sz w:val="24"/>
          <w:szCs w:val="24"/>
        </w:rPr>
        <w:t xml:space="preserve">Upon completion of the </w:t>
      </w:r>
      <w:r w:rsidR="002157AF" w:rsidRPr="006D1405">
        <w:rPr>
          <w:rFonts w:ascii="Times New Roman" w:hAnsi="Times New Roman" w:cs="Times New Roman"/>
          <w:sz w:val="24"/>
          <w:szCs w:val="24"/>
        </w:rPr>
        <w:t>Second-Year Pro</w:t>
      </w:r>
      <w:r w:rsidRPr="006D1405">
        <w:rPr>
          <w:rFonts w:ascii="Times New Roman" w:hAnsi="Times New Roman" w:cs="Times New Roman"/>
          <w:sz w:val="24"/>
          <w:szCs w:val="24"/>
        </w:rPr>
        <w:t xml:space="preserve">ject, the </w:t>
      </w:r>
      <w:r w:rsidR="00A57D51" w:rsidRPr="006D1405">
        <w:rPr>
          <w:rFonts w:ascii="Times New Roman" w:hAnsi="Times New Roman" w:cs="Times New Roman"/>
          <w:sz w:val="24"/>
          <w:szCs w:val="24"/>
        </w:rPr>
        <w:t>Director of Training</w:t>
      </w:r>
      <w:r w:rsidR="00DA353B" w:rsidRPr="006D1405">
        <w:rPr>
          <w:rFonts w:ascii="Times New Roman" w:hAnsi="Times New Roman" w:cs="Times New Roman"/>
          <w:sz w:val="24"/>
          <w:szCs w:val="24"/>
        </w:rPr>
        <w:t xml:space="preserve"> </w:t>
      </w:r>
      <w:r w:rsidRPr="006D1405">
        <w:rPr>
          <w:rFonts w:ascii="Times New Roman" w:hAnsi="Times New Roman" w:cs="Times New Roman"/>
          <w:sz w:val="24"/>
          <w:szCs w:val="24"/>
        </w:rPr>
        <w:t xml:space="preserve">must submit the </w:t>
      </w:r>
      <w:r w:rsidR="00382DE7" w:rsidRPr="006D1405">
        <w:rPr>
          <w:rFonts w:ascii="Times New Roman" w:hAnsi="Times New Roman" w:cs="Times New Roman"/>
          <w:i/>
          <w:sz w:val="24"/>
          <w:szCs w:val="24"/>
        </w:rPr>
        <w:t>Comprehensive Exam Report (</w:t>
      </w:r>
      <w:r w:rsidR="00BF3DBC" w:rsidRPr="006D1405">
        <w:rPr>
          <w:rFonts w:ascii="Times New Roman" w:hAnsi="Times New Roman" w:cs="Times New Roman"/>
          <w:i/>
          <w:sz w:val="24"/>
          <w:szCs w:val="24"/>
        </w:rPr>
        <w:t xml:space="preserve">Thesis or </w:t>
      </w:r>
      <w:r w:rsidR="00382DE7" w:rsidRPr="006D1405">
        <w:rPr>
          <w:rFonts w:ascii="Times New Roman" w:hAnsi="Times New Roman" w:cs="Times New Roman"/>
          <w:i/>
          <w:sz w:val="24"/>
          <w:szCs w:val="24"/>
        </w:rPr>
        <w:t xml:space="preserve">Non-Thesis Option) </w:t>
      </w:r>
      <w:r w:rsidR="00382DE7" w:rsidRPr="006D1405">
        <w:rPr>
          <w:rFonts w:ascii="Times New Roman" w:hAnsi="Times New Roman" w:cs="Times New Roman"/>
          <w:sz w:val="24"/>
          <w:szCs w:val="24"/>
        </w:rPr>
        <w:t xml:space="preserve">form </w:t>
      </w:r>
      <w:r w:rsidR="00E0501E" w:rsidRPr="006D1405">
        <w:rPr>
          <w:rFonts w:ascii="Times New Roman" w:hAnsi="Times New Roman" w:cs="Times New Roman"/>
          <w:sz w:val="24"/>
          <w:szCs w:val="24"/>
        </w:rPr>
        <w:t xml:space="preserve">to </w:t>
      </w:r>
      <w:r w:rsidR="00101835" w:rsidRPr="006D1405">
        <w:rPr>
          <w:rFonts w:ascii="Times New Roman" w:hAnsi="Times New Roman" w:cs="Times New Roman"/>
          <w:sz w:val="24"/>
          <w:szCs w:val="24"/>
        </w:rPr>
        <w:t xml:space="preserve">the Graduate School via </w:t>
      </w:r>
      <w:r w:rsidR="008453C1" w:rsidRPr="006D1405">
        <w:rPr>
          <w:rFonts w:ascii="Times New Roman" w:hAnsi="Times New Roman" w:cs="Times New Roman"/>
          <w:sz w:val="24"/>
          <w:szCs w:val="24"/>
        </w:rPr>
        <w:t>Enrollment Services</w:t>
      </w:r>
      <w:r w:rsidR="00E0501E" w:rsidRPr="006D1405">
        <w:rPr>
          <w:rFonts w:ascii="Times New Roman" w:hAnsi="Times New Roman" w:cs="Times New Roman"/>
          <w:i/>
          <w:sz w:val="24"/>
          <w:szCs w:val="24"/>
        </w:rPr>
        <w:t xml:space="preserve">. </w:t>
      </w:r>
      <w:r w:rsidR="00DA62FA" w:rsidRPr="006D1405">
        <w:rPr>
          <w:rFonts w:ascii="Times New Roman" w:hAnsi="Times New Roman" w:cs="Times New Roman"/>
          <w:sz w:val="24"/>
          <w:szCs w:val="24"/>
        </w:rPr>
        <w:t>S</w:t>
      </w:r>
      <w:r w:rsidRPr="006D1405">
        <w:rPr>
          <w:rFonts w:ascii="Times New Roman" w:hAnsi="Times New Roman" w:cs="Times New Roman"/>
          <w:sz w:val="24"/>
          <w:szCs w:val="24"/>
        </w:rPr>
        <w:t>tudents must</w:t>
      </w:r>
      <w:r w:rsidR="00DA62FA" w:rsidRPr="006D1405">
        <w:rPr>
          <w:rFonts w:ascii="Times New Roman" w:hAnsi="Times New Roman" w:cs="Times New Roman"/>
          <w:sz w:val="24"/>
          <w:szCs w:val="24"/>
        </w:rPr>
        <w:t xml:space="preserve"> </w:t>
      </w:r>
      <w:r w:rsidRPr="006D1405">
        <w:rPr>
          <w:rFonts w:ascii="Times New Roman" w:hAnsi="Times New Roman" w:cs="Times New Roman"/>
          <w:sz w:val="24"/>
          <w:szCs w:val="24"/>
        </w:rPr>
        <w:t xml:space="preserve">also turn in electronic copies of their completed second-year paper to their advisor and </w:t>
      </w:r>
      <w:r w:rsidR="002B638F" w:rsidRPr="006D1405">
        <w:rPr>
          <w:rFonts w:ascii="Times New Roman" w:hAnsi="Times New Roman" w:cs="Times New Roman"/>
          <w:sz w:val="24"/>
          <w:szCs w:val="24"/>
        </w:rPr>
        <w:t xml:space="preserve">to the </w:t>
      </w:r>
      <w:r w:rsidR="00101835" w:rsidRPr="006D1405">
        <w:rPr>
          <w:rFonts w:ascii="Times New Roman" w:hAnsi="Times New Roman" w:cs="Times New Roman"/>
          <w:sz w:val="24"/>
          <w:szCs w:val="24"/>
        </w:rPr>
        <w:t>DCT</w:t>
      </w:r>
      <w:r w:rsidRPr="006D1405">
        <w:rPr>
          <w:rFonts w:ascii="Times New Roman" w:hAnsi="Times New Roman" w:cs="Times New Roman"/>
          <w:sz w:val="24"/>
          <w:szCs w:val="24"/>
        </w:rPr>
        <w:t>.</w:t>
      </w:r>
      <w:r w:rsidR="006D1405" w:rsidRPr="006D1405">
        <w:rPr>
          <w:rFonts w:ascii="Times New Roman" w:hAnsi="Times New Roman" w:cs="Times New Roman"/>
          <w:sz w:val="24"/>
          <w:szCs w:val="24"/>
        </w:rPr>
        <w:t xml:space="preserve"> </w:t>
      </w:r>
      <w:r w:rsidR="006D1405" w:rsidRPr="006D1405">
        <w:rPr>
          <w:rFonts w:ascii="Times New Roman" w:hAnsi="Times New Roman" w:cs="Times New Roman"/>
          <w:color w:val="353535"/>
          <w:sz w:val="24"/>
          <w:szCs w:val="24"/>
        </w:rPr>
        <w:t>The </w:t>
      </w:r>
      <w:r w:rsidR="006D1405" w:rsidRPr="006D1405">
        <w:rPr>
          <w:rStyle w:val="acalog-highlight-search-1"/>
          <w:rFonts w:ascii="Times New Roman" w:hAnsi="Times New Roman" w:cs="Times New Roman"/>
          <w:color w:val="353535"/>
          <w:sz w:val="24"/>
          <w:szCs w:val="24"/>
          <w:bdr w:val="none" w:sz="0" w:space="0" w:color="auto" w:frame="1"/>
        </w:rPr>
        <w:t>Second-Year Project</w:t>
      </w:r>
      <w:r w:rsidR="006D1405" w:rsidRPr="006D1405">
        <w:rPr>
          <w:rFonts w:ascii="Times New Roman" w:hAnsi="Times New Roman" w:cs="Times New Roman"/>
          <w:color w:val="353535"/>
          <w:sz w:val="24"/>
          <w:szCs w:val="24"/>
        </w:rPr>
        <w:t xml:space="preserve"> is assigned a letter grade in the final semester </w:t>
      </w:r>
      <w:r w:rsidR="006D1405" w:rsidRPr="00FD78F9">
        <w:rPr>
          <w:rFonts w:ascii="Times New Roman" w:hAnsi="Times New Roman" w:cs="Times New Roman"/>
          <w:color w:val="353535"/>
          <w:sz w:val="24"/>
          <w:szCs w:val="24"/>
        </w:rPr>
        <w:t xml:space="preserve">that </w:t>
      </w:r>
      <w:r w:rsidR="006D1405" w:rsidRPr="00F222DD">
        <w:rPr>
          <w:rFonts w:ascii="Times New Roman" w:hAnsi="Times New Roman" w:cs="Times New Roman"/>
          <w:color w:val="353535"/>
          <w:sz w:val="24"/>
          <w:szCs w:val="24"/>
        </w:rPr>
        <w:t xml:space="preserve">the student </w:t>
      </w:r>
      <w:r w:rsidR="006D1405" w:rsidRPr="00FF4DEB">
        <w:rPr>
          <w:rFonts w:ascii="Times New Roman" w:hAnsi="Times New Roman" w:cs="Times New Roman"/>
          <w:color w:val="353535"/>
          <w:sz w:val="24"/>
          <w:szCs w:val="24"/>
        </w:rPr>
        <w:t>registers for PSY 7000</w:t>
      </w:r>
      <w:r w:rsidR="006D1405" w:rsidRPr="00C41B2B">
        <w:rPr>
          <w:rFonts w:ascii="Times New Roman" w:hAnsi="Times New Roman" w:cs="Times New Roman"/>
          <w:color w:val="353535"/>
          <w:sz w:val="24"/>
          <w:szCs w:val="24"/>
        </w:rPr>
        <w:t xml:space="preserve"> hours only; previous term </w:t>
      </w:r>
      <w:r w:rsidR="006D1405" w:rsidRPr="002B743B">
        <w:rPr>
          <w:rStyle w:val="acalog-highlight-search-1"/>
          <w:rFonts w:ascii="Times New Roman" w:hAnsi="Times New Roman" w:cs="Times New Roman"/>
          <w:color w:val="353535"/>
          <w:sz w:val="24"/>
          <w:szCs w:val="24"/>
          <w:bdr w:val="none" w:sz="0" w:space="0" w:color="auto" w:frame="1"/>
        </w:rPr>
        <w:t>thesis</w:t>
      </w:r>
      <w:r w:rsidR="006D1405" w:rsidRPr="002B743B">
        <w:rPr>
          <w:rFonts w:ascii="Times New Roman" w:hAnsi="Times New Roman" w:cs="Times New Roman"/>
          <w:color w:val="353535"/>
          <w:sz w:val="24"/>
          <w:szCs w:val="24"/>
        </w:rPr>
        <w:t xml:space="preserve"> hours will receive a grade of CR (credit). </w:t>
      </w:r>
    </w:p>
    <w:p w14:paraId="51FCD214" w14:textId="7091D890" w:rsidR="005C084E" w:rsidRDefault="005C084E" w:rsidP="002E277B">
      <w:pPr>
        <w:pStyle w:val="BodyText"/>
        <w:spacing w:before="54"/>
        <w:ind w:left="0" w:right="161"/>
      </w:pPr>
    </w:p>
    <w:p w14:paraId="66F04FAC" w14:textId="1D5F9F3C" w:rsidR="00174B06" w:rsidRPr="00BF3DBC" w:rsidRDefault="00BF3DBC" w:rsidP="00174B06">
      <w:pPr>
        <w:pStyle w:val="BodyText"/>
        <w:spacing w:before="54"/>
        <w:ind w:left="0" w:right="161"/>
        <w:rPr>
          <w:i/>
          <w:iCs/>
          <w:sz w:val="28"/>
          <w:szCs w:val="28"/>
        </w:rPr>
      </w:pPr>
      <w:r w:rsidRPr="00BF3DBC">
        <w:rPr>
          <w:i/>
          <w:iCs/>
          <w:sz w:val="28"/>
          <w:szCs w:val="28"/>
        </w:rPr>
        <w:t xml:space="preserve">9.2 </w:t>
      </w:r>
      <w:r w:rsidR="00174B06" w:rsidRPr="00BF3DBC">
        <w:rPr>
          <w:i/>
          <w:iCs/>
          <w:sz w:val="28"/>
          <w:szCs w:val="28"/>
        </w:rPr>
        <w:t>Thesis Enrollment Requirements</w:t>
      </w:r>
      <w:r w:rsidR="00083A01">
        <w:rPr>
          <w:i/>
          <w:iCs/>
          <w:sz w:val="28"/>
          <w:szCs w:val="28"/>
        </w:rPr>
        <w:t xml:space="preserve"> (alternative to 2</w:t>
      </w:r>
      <w:r w:rsidR="00083A01" w:rsidRPr="00083A01">
        <w:rPr>
          <w:i/>
          <w:iCs/>
          <w:sz w:val="28"/>
          <w:szCs w:val="28"/>
          <w:vertAlign w:val="superscript"/>
        </w:rPr>
        <w:t>nd</w:t>
      </w:r>
      <w:r w:rsidR="00083A01">
        <w:rPr>
          <w:i/>
          <w:iCs/>
          <w:sz w:val="28"/>
          <w:szCs w:val="28"/>
        </w:rPr>
        <w:t>-Year Project)</w:t>
      </w:r>
    </w:p>
    <w:p w14:paraId="36E7DAB6" w14:textId="77777777" w:rsidR="00174B06" w:rsidRDefault="00174B06" w:rsidP="00174B06">
      <w:pPr>
        <w:pStyle w:val="BodyText"/>
        <w:spacing w:before="54"/>
        <w:ind w:left="0" w:right="161"/>
      </w:pPr>
    </w:p>
    <w:p w14:paraId="22E33DD5" w14:textId="584B7B21" w:rsidR="002157AF" w:rsidRPr="002157AF" w:rsidRDefault="005C084E" w:rsidP="002157AF">
      <w:pPr>
        <w:rPr>
          <w:rFonts w:ascii="Times New Roman" w:hAnsi="Times New Roman" w:cs="Times New Roman"/>
          <w:sz w:val="24"/>
          <w:szCs w:val="24"/>
        </w:rPr>
      </w:pPr>
      <w:r w:rsidRPr="002157AF">
        <w:rPr>
          <w:rFonts w:ascii="Times New Roman" w:hAnsi="Times New Roman" w:cs="Times New Roman"/>
          <w:sz w:val="24"/>
          <w:szCs w:val="24"/>
        </w:rPr>
        <w:t>Students</w:t>
      </w:r>
      <w:r w:rsidR="00083A01" w:rsidRPr="002157AF">
        <w:rPr>
          <w:rFonts w:ascii="Times New Roman" w:hAnsi="Times New Roman" w:cs="Times New Roman"/>
          <w:sz w:val="24"/>
          <w:szCs w:val="24"/>
        </w:rPr>
        <w:t xml:space="preserve"> who opt to do a thesis</w:t>
      </w:r>
      <w:r w:rsidRPr="002157AF">
        <w:rPr>
          <w:rFonts w:ascii="Times New Roman" w:hAnsi="Times New Roman" w:cs="Times New Roman"/>
          <w:sz w:val="24"/>
          <w:szCs w:val="24"/>
        </w:rPr>
        <w:t xml:space="preserve"> will enroll in </w:t>
      </w:r>
      <w:r w:rsidR="00101835">
        <w:rPr>
          <w:rFonts w:ascii="Times New Roman" w:hAnsi="Times New Roman" w:cs="Times New Roman"/>
          <w:sz w:val="24"/>
          <w:szCs w:val="24"/>
        </w:rPr>
        <w:t>three</w:t>
      </w:r>
      <w:r w:rsidR="00101835" w:rsidRPr="002157AF">
        <w:rPr>
          <w:rFonts w:ascii="Times New Roman" w:hAnsi="Times New Roman" w:cs="Times New Roman"/>
          <w:sz w:val="24"/>
          <w:szCs w:val="24"/>
        </w:rPr>
        <w:t xml:space="preserve"> </w:t>
      </w:r>
      <w:r w:rsidRPr="002157AF">
        <w:rPr>
          <w:rFonts w:ascii="Times New Roman" w:hAnsi="Times New Roman" w:cs="Times New Roman"/>
          <w:sz w:val="24"/>
          <w:szCs w:val="24"/>
        </w:rPr>
        <w:t>thesis credits (P</w:t>
      </w:r>
      <w:r w:rsidR="00174B06" w:rsidRPr="002157AF">
        <w:rPr>
          <w:rFonts w:ascii="Times New Roman" w:hAnsi="Times New Roman" w:cs="Times New Roman"/>
          <w:sz w:val="24"/>
          <w:szCs w:val="24"/>
        </w:rPr>
        <w:t>SY</w:t>
      </w:r>
      <w:r w:rsidRPr="002157AF">
        <w:rPr>
          <w:rFonts w:ascii="Times New Roman" w:hAnsi="Times New Roman" w:cs="Times New Roman"/>
          <w:sz w:val="24"/>
          <w:szCs w:val="24"/>
        </w:rPr>
        <w:t xml:space="preserve"> 6000) the semester that the student proposes the thesis. These credits are to be distributed across the </w:t>
      </w:r>
      <w:r w:rsidR="00101835">
        <w:rPr>
          <w:rFonts w:ascii="Times New Roman" w:hAnsi="Times New Roman" w:cs="Times New Roman"/>
          <w:sz w:val="24"/>
          <w:szCs w:val="24"/>
        </w:rPr>
        <w:t xml:space="preserve">three </w:t>
      </w:r>
      <w:r w:rsidRPr="002157AF">
        <w:rPr>
          <w:rFonts w:ascii="Times New Roman" w:hAnsi="Times New Roman" w:cs="Times New Roman"/>
          <w:sz w:val="24"/>
          <w:szCs w:val="24"/>
        </w:rPr>
        <w:t xml:space="preserve">thesis committee faculty members. Students will enroll in a minimum of 1-credit (PSY 6000) during each long semester and summer session while the thesis research project is being conducted (continuous enrollment). The credits should register under the thesis </w:t>
      </w:r>
      <w:r w:rsidR="00174B06" w:rsidRPr="002157AF">
        <w:rPr>
          <w:rFonts w:ascii="Times New Roman" w:hAnsi="Times New Roman" w:cs="Times New Roman"/>
          <w:sz w:val="24"/>
          <w:szCs w:val="24"/>
        </w:rPr>
        <w:t>C</w:t>
      </w:r>
      <w:r w:rsidRPr="002157AF">
        <w:rPr>
          <w:rFonts w:ascii="Times New Roman" w:hAnsi="Times New Roman" w:cs="Times New Roman"/>
          <w:sz w:val="24"/>
          <w:szCs w:val="24"/>
        </w:rPr>
        <w:t xml:space="preserve">hair. As with the proposal, students will enroll in </w:t>
      </w:r>
      <w:r w:rsidR="004033AE">
        <w:rPr>
          <w:rFonts w:ascii="Times New Roman" w:hAnsi="Times New Roman" w:cs="Times New Roman"/>
          <w:sz w:val="24"/>
          <w:szCs w:val="24"/>
        </w:rPr>
        <w:t>three</w:t>
      </w:r>
      <w:r w:rsidR="004033AE" w:rsidRPr="002157AF">
        <w:rPr>
          <w:rFonts w:ascii="Times New Roman" w:hAnsi="Times New Roman" w:cs="Times New Roman"/>
          <w:sz w:val="24"/>
          <w:szCs w:val="24"/>
        </w:rPr>
        <w:t xml:space="preserve"> </w:t>
      </w:r>
      <w:r w:rsidRPr="002157AF">
        <w:rPr>
          <w:rFonts w:ascii="Times New Roman" w:hAnsi="Times New Roman" w:cs="Times New Roman"/>
          <w:sz w:val="24"/>
          <w:szCs w:val="24"/>
        </w:rPr>
        <w:t xml:space="preserve">thesis </w:t>
      </w:r>
      <w:r w:rsidRPr="002157AF">
        <w:rPr>
          <w:rFonts w:ascii="Times New Roman" w:hAnsi="Times New Roman" w:cs="Times New Roman"/>
          <w:sz w:val="24"/>
          <w:szCs w:val="24"/>
        </w:rPr>
        <w:lastRenderedPageBreak/>
        <w:t>credits (P</w:t>
      </w:r>
      <w:r w:rsidR="00174B06" w:rsidRPr="002157AF">
        <w:rPr>
          <w:rFonts w:ascii="Times New Roman" w:hAnsi="Times New Roman" w:cs="Times New Roman"/>
          <w:sz w:val="24"/>
          <w:szCs w:val="24"/>
        </w:rPr>
        <w:t>SY</w:t>
      </w:r>
      <w:r w:rsidRPr="002157AF">
        <w:rPr>
          <w:rFonts w:ascii="Times New Roman" w:hAnsi="Times New Roman" w:cs="Times New Roman"/>
          <w:sz w:val="24"/>
          <w:szCs w:val="24"/>
        </w:rPr>
        <w:t xml:space="preserve"> 6000) the semester that the student defends the</w:t>
      </w:r>
      <w:r w:rsidR="004033AE">
        <w:rPr>
          <w:rFonts w:ascii="Times New Roman" w:hAnsi="Times New Roman" w:cs="Times New Roman"/>
          <w:sz w:val="24"/>
          <w:szCs w:val="24"/>
        </w:rPr>
        <w:t>ir</w:t>
      </w:r>
      <w:r w:rsidRPr="002157AF">
        <w:rPr>
          <w:rFonts w:ascii="Times New Roman" w:hAnsi="Times New Roman" w:cs="Times New Roman"/>
          <w:sz w:val="24"/>
          <w:szCs w:val="24"/>
        </w:rPr>
        <w:t xml:space="preserve"> thesis. These credits are to be distributed across the </w:t>
      </w:r>
      <w:r w:rsidR="004033AE">
        <w:rPr>
          <w:rFonts w:ascii="Times New Roman" w:hAnsi="Times New Roman" w:cs="Times New Roman"/>
          <w:sz w:val="24"/>
          <w:szCs w:val="24"/>
        </w:rPr>
        <w:t xml:space="preserve">three </w:t>
      </w:r>
      <w:r w:rsidRPr="002157AF">
        <w:rPr>
          <w:rFonts w:ascii="Times New Roman" w:hAnsi="Times New Roman" w:cs="Times New Roman"/>
          <w:sz w:val="24"/>
          <w:szCs w:val="24"/>
        </w:rPr>
        <w:t xml:space="preserve">thesis committee faculty members. </w:t>
      </w:r>
      <w:r w:rsidR="002157AF" w:rsidRPr="002157AF">
        <w:rPr>
          <w:rFonts w:ascii="Times New Roman" w:hAnsi="Times New Roman" w:cs="Times New Roman"/>
          <w:sz w:val="24"/>
          <w:szCs w:val="24"/>
        </w:rPr>
        <w:t xml:space="preserve">That is, once a student starts their </w:t>
      </w:r>
      <w:r w:rsidR="00281D04">
        <w:rPr>
          <w:rFonts w:ascii="Times New Roman" w:hAnsi="Times New Roman" w:cs="Times New Roman"/>
          <w:sz w:val="24"/>
          <w:szCs w:val="24"/>
        </w:rPr>
        <w:t xml:space="preserve">PSY </w:t>
      </w:r>
      <w:r w:rsidR="002157AF" w:rsidRPr="002157AF">
        <w:rPr>
          <w:rFonts w:ascii="Times New Roman" w:hAnsi="Times New Roman" w:cs="Times New Roman"/>
          <w:sz w:val="24"/>
          <w:szCs w:val="24"/>
        </w:rPr>
        <w:t xml:space="preserve">6000 course work, they must maintain continuous enrollment – enroll each semester for at least 1 hour, except final graduating semester which would be 3 hours. </w:t>
      </w:r>
    </w:p>
    <w:p w14:paraId="2DF30204" w14:textId="59FB588F" w:rsidR="00AE015B" w:rsidRPr="000B1FD4" w:rsidRDefault="00AE015B" w:rsidP="00174B06">
      <w:pPr>
        <w:pStyle w:val="BodyText"/>
        <w:spacing w:before="54"/>
        <w:ind w:left="0" w:right="161"/>
        <w:rPr>
          <w:i/>
        </w:rPr>
      </w:pPr>
    </w:p>
    <w:p w14:paraId="73DC3AA5" w14:textId="04CFCCEE" w:rsidR="00174B06" w:rsidRPr="00BF3DBC" w:rsidRDefault="00BF3DBC" w:rsidP="00174B06">
      <w:pPr>
        <w:pStyle w:val="BodyText"/>
        <w:spacing w:before="54"/>
        <w:ind w:left="0" w:right="161"/>
        <w:rPr>
          <w:i/>
          <w:iCs/>
          <w:sz w:val="28"/>
          <w:szCs w:val="28"/>
        </w:rPr>
      </w:pPr>
      <w:r w:rsidRPr="00BF3DBC">
        <w:rPr>
          <w:i/>
          <w:iCs/>
          <w:sz w:val="28"/>
          <w:szCs w:val="28"/>
        </w:rPr>
        <w:t xml:space="preserve">9.3 </w:t>
      </w:r>
      <w:r w:rsidR="00174B06" w:rsidRPr="00BF3DBC">
        <w:rPr>
          <w:i/>
          <w:iCs/>
          <w:sz w:val="28"/>
          <w:szCs w:val="28"/>
        </w:rPr>
        <w:t>Dissertation Enrollment</w:t>
      </w:r>
      <w:r w:rsidR="00174B06" w:rsidRPr="00BF3DBC">
        <w:rPr>
          <w:i/>
          <w:iCs/>
          <w:spacing w:val="-30"/>
          <w:sz w:val="28"/>
          <w:szCs w:val="28"/>
        </w:rPr>
        <w:t xml:space="preserve"> </w:t>
      </w:r>
      <w:r w:rsidR="00174B06" w:rsidRPr="00BF3DBC">
        <w:rPr>
          <w:i/>
          <w:iCs/>
          <w:sz w:val="28"/>
          <w:szCs w:val="28"/>
        </w:rPr>
        <w:t>Requirements</w:t>
      </w:r>
    </w:p>
    <w:p w14:paraId="363AF36F" w14:textId="0E99A7E5" w:rsidR="00174B06" w:rsidRDefault="00174B06" w:rsidP="002E277B">
      <w:pPr>
        <w:spacing w:before="1"/>
        <w:rPr>
          <w:rFonts w:ascii="Times New Roman" w:eastAsia="Times New Roman" w:hAnsi="Times New Roman" w:cs="Times New Roman"/>
          <w:i/>
          <w:sz w:val="23"/>
          <w:szCs w:val="23"/>
        </w:rPr>
      </w:pPr>
    </w:p>
    <w:p w14:paraId="2EDD85E9" w14:textId="6031EBB8" w:rsidR="00526E9E" w:rsidRDefault="006E1859" w:rsidP="002E277B">
      <w:pPr>
        <w:pStyle w:val="BodyText"/>
        <w:ind w:left="0" w:right="209"/>
      </w:pPr>
      <w:r w:rsidRPr="000B1FD4">
        <w:t xml:space="preserve">As stated in the Graduate Catalog, students are required to register for a minimum of </w:t>
      </w:r>
      <w:r w:rsidR="004033AE">
        <w:t xml:space="preserve">twelve </w:t>
      </w:r>
      <w:r w:rsidRPr="000B1FD4">
        <w:t xml:space="preserve">dissertation hours </w:t>
      </w:r>
      <w:hyperlink r:id="rId17">
        <w:r w:rsidRPr="000B1FD4">
          <w:rPr>
            <w:color w:val="0000FF"/>
            <w:u w:val="single" w:color="0000FF"/>
          </w:rPr>
          <w:t>http://www.depts.ttu.edu/officialpublications/catalog/GradEnrollment.php</w:t>
        </w:r>
        <w:r w:rsidRPr="000B1FD4">
          <w:t>.</w:t>
        </w:r>
      </w:hyperlink>
      <w:r w:rsidRPr="000B1FD4">
        <w:t xml:space="preserve"> Moreover, once a student initiates enrollment in dissertation credits, </w:t>
      </w:r>
      <w:r w:rsidR="003A15D3" w:rsidRPr="000B1FD4">
        <w:t>the student</w:t>
      </w:r>
      <w:r w:rsidRPr="000B1FD4">
        <w:t xml:space="preserve"> must register for PSY 8000 credits in each regular semester and at least once each summer until </w:t>
      </w:r>
      <w:r w:rsidR="00B773B9">
        <w:t>the student graduates.</w:t>
      </w:r>
      <w:r w:rsidRPr="000B1FD4">
        <w:t xml:space="preserve"> </w:t>
      </w:r>
      <w:r w:rsidR="00E0501E" w:rsidRPr="000B1FD4">
        <w:t xml:space="preserve">Students </w:t>
      </w:r>
      <w:r w:rsidR="00CB0D58" w:rsidRPr="000B1FD4">
        <w:t>may</w:t>
      </w:r>
      <w:r w:rsidR="00E0501E" w:rsidRPr="000B1FD4">
        <w:t xml:space="preserve"> register </w:t>
      </w:r>
      <w:r w:rsidR="00CB0D58" w:rsidRPr="000B1FD4">
        <w:t xml:space="preserve">for </w:t>
      </w:r>
      <w:r w:rsidR="00F72FAC" w:rsidRPr="000B1FD4">
        <w:t xml:space="preserve">8000 hours </w:t>
      </w:r>
      <w:r w:rsidR="00E0501E" w:rsidRPr="000B1FD4">
        <w:t xml:space="preserve">a total of </w:t>
      </w:r>
      <w:r w:rsidR="004033AE">
        <w:t>twenty-five</w:t>
      </w:r>
      <w:r w:rsidR="004033AE" w:rsidRPr="000B1FD4">
        <w:t xml:space="preserve"> </w:t>
      </w:r>
      <w:r w:rsidR="00F72FAC" w:rsidRPr="000B1FD4">
        <w:t>times</w:t>
      </w:r>
      <w:r w:rsidR="00CB0D58" w:rsidRPr="000B1FD4">
        <w:t xml:space="preserve">; however, only </w:t>
      </w:r>
      <w:r w:rsidR="004033AE">
        <w:t>twelve</w:t>
      </w:r>
      <w:r w:rsidR="004033AE" w:rsidRPr="000B1FD4">
        <w:t xml:space="preserve"> </w:t>
      </w:r>
      <w:r w:rsidR="00CB0D58" w:rsidRPr="000B1FD4">
        <w:t>hours will apply toward the degree</w:t>
      </w:r>
      <w:r w:rsidR="00F72FAC" w:rsidRPr="000B1FD4">
        <w:t xml:space="preserve">. </w:t>
      </w:r>
      <w:r w:rsidR="00160D93">
        <w:t>As stated in the Department Handbook, the policy for enrollment is as follows:</w:t>
      </w:r>
    </w:p>
    <w:p w14:paraId="56808A8E" w14:textId="1C50445D" w:rsidR="00160D93" w:rsidRDefault="00160D93" w:rsidP="002E277B">
      <w:pPr>
        <w:pStyle w:val="BodyText"/>
        <w:ind w:left="0" w:right="209"/>
      </w:pPr>
    </w:p>
    <w:p w14:paraId="2462B228" w14:textId="180ED46F" w:rsidR="00160D93" w:rsidRPr="00160D93" w:rsidRDefault="00160D93" w:rsidP="00160D93">
      <w:pPr>
        <w:pStyle w:val="ListParagraph"/>
        <w:widowControl/>
        <w:numPr>
          <w:ilvl w:val="0"/>
          <w:numId w:val="50"/>
        </w:numPr>
        <w:tabs>
          <w:tab w:val="left" w:pos="360"/>
          <w:tab w:val="left" w:pos="720"/>
        </w:tabs>
        <w:rPr>
          <w:rFonts w:ascii="Times New Roman" w:hAnsi="Times New Roman" w:cs="Times New Roman"/>
          <w:sz w:val="24"/>
          <w:szCs w:val="24"/>
        </w:rPr>
      </w:pPr>
      <w:r w:rsidRPr="00160D93">
        <w:rPr>
          <w:rFonts w:ascii="Times New Roman" w:hAnsi="Times New Roman" w:cs="Times New Roman"/>
          <w:sz w:val="24"/>
          <w:szCs w:val="24"/>
        </w:rPr>
        <w:t xml:space="preserve">Students participating in a program-approved, full-time internship experience </w:t>
      </w:r>
      <w:r w:rsidR="004033AE" w:rsidRPr="00160D93">
        <w:rPr>
          <w:rFonts w:ascii="Times New Roman" w:hAnsi="Times New Roman" w:cs="Times New Roman"/>
          <w:sz w:val="24"/>
          <w:szCs w:val="24"/>
        </w:rPr>
        <w:t>can</w:t>
      </w:r>
      <w:r w:rsidRPr="00160D93">
        <w:rPr>
          <w:rFonts w:ascii="Times New Roman" w:hAnsi="Times New Roman" w:cs="Times New Roman"/>
          <w:sz w:val="24"/>
          <w:szCs w:val="24"/>
        </w:rPr>
        <w:t xml:space="preserve"> enroll for reduced</w:t>
      </w:r>
      <w:r w:rsidR="00B773B9">
        <w:rPr>
          <w:rFonts w:ascii="Times New Roman" w:hAnsi="Times New Roman" w:cs="Times New Roman"/>
          <w:sz w:val="24"/>
          <w:szCs w:val="24"/>
        </w:rPr>
        <w:t xml:space="preserve"> </w:t>
      </w:r>
      <w:r w:rsidRPr="00160D93">
        <w:rPr>
          <w:rFonts w:ascii="Times New Roman" w:hAnsi="Times New Roman" w:cs="Times New Roman"/>
          <w:sz w:val="24"/>
          <w:szCs w:val="24"/>
        </w:rPr>
        <w:t>c</w:t>
      </w:r>
      <w:r w:rsidR="00B773B9">
        <w:rPr>
          <w:rFonts w:ascii="Times New Roman" w:hAnsi="Times New Roman" w:cs="Times New Roman"/>
          <w:sz w:val="24"/>
          <w:szCs w:val="24"/>
        </w:rPr>
        <w:t xml:space="preserve">redits due to </w:t>
      </w:r>
      <w:r w:rsidRPr="00160D93">
        <w:rPr>
          <w:rFonts w:ascii="Times New Roman" w:hAnsi="Times New Roman" w:cs="Times New Roman"/>
          <w:sz w:val="24"/>
          <w:szCs w:val="24"/>
        </w:rPr>
        <w:t xml:space="preserve">their involvement in this full-time training experience. Students involved in internship experiences are required to enroll for at least one (1) internship credit (PSY 5004) each long semester and each summer session. </w:t>
      </w:r>
    </w:p>
    <w:p w14:paraId="706A8D5E" w14:textId="77777777" w:rsidR="00160D93" w:rsidRDefault="00160D93" w:rsidP="00160D93">
      <w:pPr>
        <w:pStyle w:val="PlainText"/>
        <w:rPr>
          <w:rFonts w:ascii="Times New Roman" w:hAnsi="Times New Roman" w:cs="Times New Roman"/>
          <w:sz w:val="24"/>
          <w:szCs w:val="24"/>
        </w:rPr>
      </w:pPr>
    </w:p>
    <w:p w14:paraId="19FCC130" w14:textId="5FD28993" w:rsidR="00160D93" w:rsidRDefault="00160D93" w:rsidP="00160D93">
      <w:pPr>
        <w:pStyle w:val="PlainText"/>
        <w:numPr>
          <w:ilvl w:val="0"/>
          <w:numId w:val="50"/>
        </w:numPr>
        <w:rPr>
          <w:rFonts w:ascii="Times New Roman" w:hAnsi="Times New Roman" w:cs="Times New Roman"/>
          <w:sz w:val="24"/>
          <w:szCs w:val="24"/>
        </w:rPr>
      </w:pPr>
      <w:r w:rsidRPr="00160D93">
        <w:rPr>
          <w:rFonts w:ascii="Times New Roman" w:hAnsi="Times New Roman" w:cs="Times New Roman"/>
          <w:sz w:val="24"/>
          <w:szCs w:val="24"/>
        </w:rPr>
        <w:t xml:space="preserve">For students on internship who have </w:t>
      </w:r>
      <w:r w:rsidRPr="00D25D6B">
        <w:rPr>
          <w:rFonts w:ascii="Times New Roman" w:hAnsi="Times New Roman" w:cs="Times New Roman"/>
          <w:sz w:val="24"/>
          <w:szCs w:val="24"/>
        </w:rPr>
        <w:t>not</w:t>
      </w:r>
      <w:r w:rsidRPr="00160D93">
        <w:rPr>
          <w:rFonts w:ascii="Times New Roman" w:hAnsi="Times New Roman" w:cs="Times New Roman"/>
          <w:sz w:val="24"/>
          <w:szCs w:val="24"/>
        </w:rPr>
        <w:t xml:space="preserve"> successfully defended their dissertation, the minimum enrollment required by the department is three credits of either PSY </w:t>
      </w:r>
      <w:r w:rsidR="00D25D6B">
        <w:rPr>
          <w:rFonts w:ascii="Times New Roman" w:hAnsi="Times New Roman" w:cs="Times New Roman"/>
          <w:sz w:val="24"/>
          <w:szCs w:val="24"/>
        </w:rPr>
        <w:t xml:space="preserve">6000 or PSY </w:t>
      </w:r>
      <w:r w:rsidRPr="00160D93">
        <w:rPr>
          <w:rFonts w:ascii="Times New Roman" w:hAnsi="Times New Roman" w:cs="Times New Roman"/>
          <w:sz w:val="24"/>
          <w:szCs w:val="24"/>
        </w:rPr>
        <w:t>7000 (for students who are not yet PhD candidates)</w:t>
      </w:r>
      <w:r w:rsidR="00D25D6B">
        <w:rPr>
          <w:rFonts w:ascii="Times New Roman" w:hAnsi="Times New Roman" w:cs="Times New Roman"/>
          <w:sz w:val="24"/>
          <w:szCs w:val="24"/>
        </w:rPr>
        <w:t>. S</w:t>
      </w:r>
      <w:r w:rsidR="00D25D6B" w:rsidRPr="00160D93">
        <w:rPr>
          <w:rFonts w:ascii="Times New Roman" w:hAnsi="Times New Roman" w:cs="Times New Roman"/>
          <w:sz w:val="24"/>
          <w:szCs w:val="24"/>
        </w:rPr>
        <w:t>tudents who have been formally admitted to PhD candidacy</w:t>
      </w:r>
      <w:r w:rsidR="00D25D6B">
        <w:rPr>
          <w:rFonts w:ascii="Times New Roman" w:hAnsi="Times New Roman" w:cs="Times New Roman"/>
          <w:sz w:val="24"/>
          <w:szCs w:val="24"/>
        </w:rPr>
        <w:t xml:space="preserve"> must enroll in three credit hours of</w:t>
      </w:r>
      <w:r w:rsidRPr="00160D93">
        <w:rPr>
          <w:rFonts w:ascii="Times New Roman" w:hAnsi="Times New Roman" w:cs="Times New Roman"/>
          <w:sz w:val="24"/>
          <w:szCs w:val="24"/>
        </w:rPr>
        <w:t xml:space="preserve"> PSY </w:t>
      </w:r>
      <w:r w:rsidR="00B773B9">
        <w:rPr>
          <w:rFonts w:ascii="Times New Roman" w:hAnsi="Times New Roman" w:cs="Times New Roman"/>
          <w:sz w:val="24"/>
          <w:szCs w:val="24"/>
        </w:rPr>
        <w:t xml:space="preserve">800 in </w:t>
      </w:r>
      <w:r w:rsidRPr="00160D93">
        <w:rPr>
          <w:rFonts w:ascii="Times New Roman" w:hAnsi="Times New Roman" w:cs="Times New Roman"/>
          <w:sz w:val="24"/>
          <w:szCs w:val="24"/>
        </w:rPr>
        <w:t xml:space="preserve">addition to the one internship credit (PSY 5004) each long semester, or three credits of either PSY </w:t>
      </w:r>
      <w:r w:rsidR="00D25D6B">
        <w:rPr>
          <w:rFonts w:ascii="Times New Roman" w:hAnsi="Times New Roman" w:cs="Times New Roman"/>
          <w:sz w:val="24"/>
          <w:szCs w:val="24"/>
        </w:rPr>
        <w:t xml:space="preserve">6000, PSY </w:t>
      </w:r>
      <w:r w:rsidRPr="00160D93">
        <w:rPr>
          <w:rFonts w:ascii="Times New Roman" w:hAnsi="Times New Roman" w:cs="Times New Roman"/>
          <w:sz w:val="24"/>
          <w:szCs w:val="24"/>
        </w:rPr>
        <w:t xml:space="preserve">7000 or PSY 8000 in either one summer session or over the course of two summer sessions in addition to required ongoing enrollment of </w:t>
      </w:r>
      <w:r w:rsidR="00D25D6B">
        <w:rPr>
          <w:rFonts w:ascii="Times New Roman" w:hAnsi="Times New Roman" w:cs="Times New Roman"/>
          <w:sz w:val="24"/>
          <w:szCs w:val="24"/>
        </w:rPr>
        <w:t>one</w:t>
      </w:r>
      <w:r w:rsidR="00D25D6B" w:rsidRPr="00160D93">
        <w:rPr>
          <w:rFonts w:ascii="Times New Roman" w:hAnsi="Times New Roman" w:cs="Times New Roman"/>
          <w:sz w:val="24"/>
          <w:szCs w:val="24"/>
        </w:rPr>
        <w:t xml:space="preserve"> </w:t>
      </w:r>
      <w:r w:rsidRPr="00160D93">
        <w:rPr>
          <w:rFonts w:ascii="Times New Roman" w:hAnsi="Times New Roman" w:cs="Times New Roman"/>
          <w:sz w:val="24"/>
          <w:szCs w:val="24"/>
        </w:rPr>
        <w:t>internship credit each summer session.</w:t>
      </w:r>
    </w:p>
    <w:p w14:paraId="65F022A7" w14:textId="77777777" w:rsidR="00160D93" w:rsidRDefault="00160D93" w:rsidP="00160D93">
      <w:pPr>
        <w:pStyle w:val="PlainText"/>
        <w:rPr>
          <w:rFonts w:ascii="Times New Roman" w:hAnsi="Times New Roman" w:cs="Times New Roman"/>
          <w:sz w:val="24"/>
          <w:szCs w:val="24"/>
        </w:rPr>
      </w:pPr>
    </w:p>
    <w:p w14:paraId="79596A51" w14:textId="7B20320B" w:rsidR="00160D93" w:rsidRPr="00937CE3" w:rsidRDefault="00160D93" w:rsidP="00FE4543">
      <w:pPr>
        <w:pStyle w:val="PlainText"/>
        <w:numPr>
          <w:ilvl w:val="0"/>
          <w:numId w:val="50"/>
        </w:numPr>
        <w:rPr>
          <w:rFonts w:ascii="Times New Roman" w:hAnsi="Times New Roman" w:cs="Times New Roman"/>
          <w:sz w:val="24"/>
          <w:szCs w:val="24"/>
        </w:rPr>
      </w:pPr>
      <w:r w:rsidRPr="00937CE3">
        <w:rPr>
          <w:rFonts w:ascii="Times New Roman" w:hAnsi="Times New Roman" w:cs="Times New Roman"/>
          <w:sz w:val="24"/>
          <w:szCs w:val="24"/>
        </w:rPr>
        <w:t xml:space="preserve">For students on internship who have successfully defended their dissertation, the minimum enrollment required by the department is one internship credit (PSY 5004) with the exception that during the semester that they graduate they will enroll for </w:t>
      </w:r>
      <w:r w:rsidR="00D25D6B" w:rsidRPr="00937CE3">
        <w:rPr>
          <w:rFonts w:ascii="Times New Roman" w:hAnsi="Times New Roman" w:cs="Times New Roman"/>
          <w:sz w:val="24"/>
          <w:szCs w:val="24"/>
        </w:rPr>
        <w:t xml:space="preserve">two </w:t>
      </w:r>
      <w:r w:rsidRPr="00937CE3">
        <w:rPr>
          <w:rFonts w:ascii="Times New Roman" w:hAnsi="Times New Roman" w:cs="Times New Roman"/>
          <w:sz w:val="24"/>
          <w:szCs w:val="24"/>
        </w:rPr>
        <w:t xml:space="preserve">dissertation (PSY 8000) credits. (Successful </w:t>
      </w:r>
      <w:r w:rsidR="00937CE3" w:rsidRPr="00937CE3">
        <w:rPr>
          <w:rFonts w:ascii="Times New Roman" w:hAnsi="Times New Roman" w:cs="Times New Roman"/>
          <w:sz w:val="24"/>
          <w:szCs w:val="24"/>
        </w:rPr>
        <w:t xml:space="preserve">defense of </w:t>
      </w:r>
      <w:r w:rsidRPr="00937CE3">
        <w:rPr>
          <w:rFonts w:ascii="Times New Roman" w:hAnsi="Times New Roman" w:cs="Times New Roman"/>
          <w:sz w:val="24"/>
          <w:szCs w:val="24"/>
        </w:rPr>
        <w:t xml:space="preserve">a dissertation is defined as: (1) All dissertation committee members have passed the candidate on the oral defense; (2) The dissertation committee members have approved the dissertation document, </w:t>
      </w:r>
      <w:r w:rsidR="00937CE3" w:rsidRPr="00937CE3">
        <w:rPr>
          <w:rFonts w:ascii="Times New Roman" w:hAnsi="Times New Roman" w:cs="Times New Roman"/>
          <w:sz w:val="24"/>
          <w:szCs w:val="24"/>
        </w:rPr>
        <w:t xml:space="preserve">which includes any </w:t>
      </w:r>
      <w:r w:rsidRPr="00937CE3">
        <w:rPr>
          <w:rFonts w:ascii="Times New Roman" w:hAnsi="Times New Roman" w:cs="Times New Roman"/>
          <w:sz w:val="24"/>
          <w:szCs w:val="24"/>
        </w:rPr>
        <w:t xml:space="preserve">revisions </w:t>
      </w:r>
      <w:r w:rsidR="002B5EAC">
        <w:rPr>
          <w:rFonts w:ascii="Times New Roman" w:hAnsi="Times New Roman" w:cs="Times New Roman"/>
          <w:sz w:val="24"/>
          <w:szCs w:val="24"/>
        </w:rPr>
        <w:t>required</w:t>
      </w:r>
      <w:r w:rsidR="00937CE3">
        <w:rPr>
          <w:rFonts w:ascii="Times New Roman" w:hAnsi="Times New Roman" w:cs="Times New Roman"/>
          <w:sz w:val="24"/>
          <w:szCs w:val="24"/>
        </w:rPr>
        <w:t xml:space="preserve"> by</w:t>
      </w:r>
      <w:r w:rsidR="00937CE3" w:rsidRPr="00937CE3">
        <w:rPr>
          <w:rFonts w:ascii="Times New Roman" w:hAnsi="Times New Roman" w:cs="Times New Roman"/>
          <w:sz w:val="24"/>
          <w:szCs w:val="24"/>
        </w:rPr>
        <w:t xml:space="preserve"> </w:t>
      </w:r>
      <w:r w:rsidR="00937CE3">
        <w:rPr>
          <w:rFonts w:ascii="Times New Roman" w:hAnsi="Times New Roman" w:cs="Times New Roman"/>
          <w:sz w:val="24"/>
          <w:szCs w:val="24"/>
        </w:rPr>
        <w:t xml:space="preserve">the </w:t>
      </w:r>
      <w:r w:rsidR="002B5EAC">
        <w:rPr>
          <w:rFonts w:ascii="Times New Roman" w:hAnsi="Times New Roman" w:cs="Times New Roman"/>
          <w:sz w:val="24"/>
          <w:szCs w:val="24"/>
        </w:rPr>
        <w:t xml:space="preserve">Chair of the </w:t>
      </w:r>
      <w:r w:rsidRPr="00937CE3">
        <w:rPr>
          <w:rFonts w:ascii="Times New Roman" w:hAnsi="Times New Roman" w:cs="Times New Roman"/>
          <w:sz w:val="24"/>
          <w:szCs w:val="24"/>
        </w:rPr>
        <w:t>dissertation</w:t>
      </w:r>
      <w:r w:rsidR="002B5EAC">
        <w:rPr>
          <w:rFonts w:ascii="Times New Roman" w:hAnsi="Times New Roman" w:cs="Times New Roman"/>
          <w:sz w:val="24"/>
          <w:szCs w:val="24"/>
        </w:rPr>
        <w:t xml:space="preserve"> or any other</w:t>
      </w:r>
      <w:r w:rsidRPr="00937CE3">
        <w:rPr>
          <w:rFonts w:ascii="Times New Roman" w:hAnsi="Times New Roman" w:cs="Times New Roman"/>
          <w:sz w:val="24"/>
          <w:szCs w:val="24"/>
        </w:rPr>
        <w:t xml:space="preserve"> committee members</w:t>
      </w:r>
      <w:r w:rsidR="002B5EAC">
        <w:rPr>
          <w:rFonts w:ascii="Times New Roman" w:hAnsi="Times New Roman" w:cs="Times New Roman"/>
          <w:sz w:val="24"/>
          <w:szCs w:val="24"/>
        </w:rPr>
        <w:t xml:space="preserve"> </w:t>
      </w:r>
      <w:r w:rsidRPr="00937CE3">
        <w:rPr>
          <w:rFonts w:ascii="Times New Roman" w:hAnsi="Times New Roman" w:cs="Times New Roman"/>
          <w:sz w:val="24"/>
          <w:szCs w:val="24"/>
        </w:rPr>
        <w:t>and (3) The dissertation document has been submitted to the TTU Graduate School for final review.</w:t>
      </w:r>
    </w:p>
    <w:p w14:paraId="4E5B6C9D" w14:textId="77777777" w:rsidR="00160D93" w:rsidRPr="000B1FD4" w:rsidRDefault="00160D93" w:rsidP="002E277B">
      <w:pPr>
        <w:pStyle w:val="BodyText"/>
        <w:ind w:left="0" w:right="209"/>
      </w:pPr>
    </w:p>
    <w:p w14:paraId="45FA8B22" w14:textId="38E51667" w:rsidR="00AE015B" w:rsidRPr="002157AF" w:rsidRDefault="00BF3DBC" w:rsidP="00BF3DBC">
      <w:pPr>
        <w:pStyle w:val="Heading2"/>
        <w:tabs>
          <w:tab w:val="left" w:pos="565"/>
        </w:tabs>
        <w:ind w:left="140" w:firstLine="0"/>
        <w:rPr>
          <w:i w:val="0"/>
        </w:rPr>
      </w:pPr>
      <w:r w:rsidRPr="002157AF">
        <w:t xml:space="preserve">9.4 </w:t>
      </w:r>
      <w:r w:rsidR="006E1859" w:rsidRPr="002157AF">
        <w:t xml:space="preserve">Course Requirements for the Counseling Psychology </w:t>
      </w:r>
      <w:r w:rsidR="006E1859" w:rsidRPr="002157AF">
        <w:rPr>
          <w:spacing w:val="-3"/>
        </w:rPr>
        <w:t>Core</w:t>
      </w:r>
      <w:r w:rsidR="006E1859" w:rsidRPr="002157AF">
        <w:rPr>
          <w:spacing w:val="-11"/>
        </w:rPr>
        <w:t xml:space="preserve"> </w:t>
      </w:r>
      <w:r w:rsidR="006E1859" w:rsidRPr="002157AF">
        <w:rPr>
          <w:spacing w:val="-3"/>
        </w:rPr>
        <w:t>Area</w:t>
      </w:r>
    </w:p>
    <w:p w14:paraId="75AC575C" w14:textId="77777777" w:rsidR="00A4756E" w:rsidRDefault="00A4756E" w:rsidP="003D2C04">
      <w:pPr>
        <w:pStyle w:val="BodyText"/>
        <w:spacing w:before="25"/>
        <w:ind w:left="0" w:right="255"/>
      </w:pPr>
      <w:r>
        <w:t xml:space="preserve">  </w:t>
      </w:r>
      <w:r w:rsidR="006E1859" w:rsidRPr="002157AF">
        <w:t>(Department Core Courses are listed in the Department</w:t>
      </w:r>
      <w:r w:rsidR="006E1859" w:rsidRPr="002157AF">
        <w:rPr>
          <w:spacing w:val="-4"/>
        </w:rPr>
        <w:t xml:space="preserve"> </w:t>
      </w:r>
      <w:r w:rsidR="006E1859" w:rsidRPr="002157AF">
        <w:t>Handbook</w:t>
      </w:r>
      <w:r w:rsidR="00C147EB">
        <w:t>; courses must be passed with a</w:t>
      </w:r>
    </w:p>
    <w:p w14:paraId="51EB5997" w14:textId="1480C958" w:rsidR="00C8475E" w:rsidRPr="002157AF" w:rsidRDefault="00A4756E" w:rsidP="003D2C04">
      <w:pPr>
        <w:pStyle w:val="BodyText"/>
        <w:spacing w:before="25"/>
        <w:ind w:left="0" w:right="255"/>
        <w:rPr>
          <w:u w:val="single" w:color="000000"/>
        </w:rPr>
      </w:pPr>
      <w:r>
        <w:t xml:space="preserve">   </w:t>
      </w:r>
      <w:r w:rsidR="00C147EB">
        <w:t>grade of B or better</w:t>
      </w:r>
      <w:r w:rsidR="006E1859" w:rsidRPr="002157AF">
        <w:t>)</w:t>
      </w:r>
    </w:p>
    <w:p w14:paraId="375C520A" w14:textId="77777777" w:rsidR="00C8475E" w:rsidRPr="002157AF" w:rsidRDefault="00C8475E" w:rsidP="002E277B">
      <w:pPr>
        <w:pStyle w:val="BodyText"/>
        <w:ind w:left="0" w:right="255"/>
        <w:rPr>
          <w:u w:val="single" w:color="000000"/>
        </w:rPr>
      </w:pPr>
    </w:p>
    <w:p w14:paraId="07AB679D" w14:textId="5BD4CA83" w:rsidR="00217347" w:rsidRPr="002157AF" w:rsidRDefault="00217347" w:rsidP="002E277B">
      <w:pPr>
        <w:pStyle w:val="BodyText"/>
        <w:ind w:left="0" w:right="255"/>
        <w:rPr>
          <w:u w:val="single" w:color="000000"/>
        </w:rPr>
      </w:pPr>
      <w:bookmarkStart w:id="19" w:name="_Hlk14879631"/>
      <w:r w:rsidRPr="002157AF">
        <w:rPr>
          <w:u w:val="single" w:color="000000"/>
        </w:rPr>
        <w:t xml:space="preserve">Discipline Specific Knowledge </w:t>
      </w:r>
      <w:r w:rsidR="008E02A2" w:rsidRPr="002157AF">
        <w:t>(3 credit hours)</w:t>
      </w:r>
    </w:p>
    <w:p w14:paraId="40287911" w14:textId="3AEEFD17" w:rsidR="00217347" w:rsidRPr="002157AF" w:rsidRDefault="00217347" w:rsidP="002E277B">
      <w:pPr>
        <w:pStyle w:val="BodyText"/>
        <w:ind w:left="0" w:right="255"/>
      </w:pPr>
      <w:r w:rsidRPr="002157AF">
        <w:tab/>
        <w:t>PSY 5350 - History and Systems of</w:t>
      </w:r>
      <w:r w:rsidRPr="002157AF">
        <w:rPr>
          <w:spacing w:val="-10"/>
        </w:rPr>
        <w:t xml:space="preserve"> </w:t>
      </w:r>
      <w:r w:rsidRPr="002157AF">
        <w:t xml:space="preserve">Psychology </w:t>
      </w:r>
    </w:p>
    <w:p w14:paraId="54F91340" w14:textId="77777777" w:rsidR="00217347" w:rsidRPr="002157AF" w:rsidRDefault="00217347" w:rsidP="00217347">
      <w:pPr>
        <w:pStyle w:val="BodyText"/>
        <w:ind w:left="0" w:right="255"/>
      </w:pPr>
      <w:r w:rsidRPr="002157AF">
        <w:rPr>
          <w:u w:val="single"/>
        </w:rPr>
        <w:t xml:space="preserve">Basic Content Areas in Scientific Psychology </w:t>
      </w:r>
      <w:r w:rsidRPr="002157AF">
        <w:t>(required: 12 credits)</w:t>
      </w:r>
    </w:p>
    <w:p w14:paraId="572AECA2" w14:textId="77777777" w:rsidR="00AE015B" w:rsidRPr="002157AF" w:rsidRDefault="006E1859" w:rsidP="00870C88">
      <w:pPr>
        <w:pStyle w:val="BodyText"/>
        <w:spacing w:before="24"/>
        <w:ind w:left="720" w:right="255"/>
      </w:pPr>
      <w:r w:rsidRPr="002157AF">
        <w:t>PSY 5301 - Biological Bases of Psychological</w:t>
      </w:r>
      <w:r w:rsidRPr="002157AF">
        <w:rPr>
          <w:spacing w:val="-9"/>
        </w:rPr>
        <w:t xml:space="preserve"> </w:t>
      </w:r>
      <w:r w:rsidRPr="002157AF">
        <w:t>Function</w:t>
      </w:r>
    </w:p>
    <w:p w14:paraId="24C4F98A" w14:textId="77777777" w:rsidR="00AE015B" w:rsidRPr="002157AF" w:rsidRDefault="006E1859" w:rsidP="00870C88">
      <w:pPr>
        <w:pStyle w:val="BodyText"/>
        <w:spacing w:before="24"/>
        <w:ind w:left="720" w:right="2743"/>
      </w:pPr>
      <w:r w:rsidRPr="002157AF">
        <w:t>PSY 5356 - Seminar in Cognition and Cognitive</w:t>
      </w:r>
      <w:r w:rsidRPr="002157AF">
        <w:rPr>
          <w:spacing w:val="-9"/>
        </w:rPr>
        <w:t xml:space="preserve"> </w:t>
      </w:r>
      <w:r w:rsidRPr="002157AF">
        <w:t xml:space="preserve">Neuroscience </w:t>
      </w:r>
      <w:r w:rsidRPr="002157AF">
        <w:lastRenderedPageBreak/>
        <w:t>PSY 5327 - Social Psychology and</w:t>
      </w:r>
      <w:r w:rsidRPr="002157AF">
        <w:rPr>
          <w:spacing w:val="-9"/>
        </w:rPr>
        <w:t xml:space="preserve"> </w:t>
      </w:r>
      <w:r w:rsidRPr="002157AF">
        <w:t>Emotion</w:t>
      </w:r>
    </w:p>
    <w:p w14:paraId="33A5F22F" w14:textId="1A115B12" w:rsidR="00AE015B" w:rsidRPr="002157AF" w:rsidRDefault="006E1859" w:rsidP="00870C88">
      <w:pPr>
        <w:pStyle w:val="BodyText"/>
        <w:ind w:left="720" w:right="255"/>
      </w:pPr>
      <w:r w:rsidRPr="002157AF">
        <w:t>PSY 5302 - Life Span</w:t>
      </w:r>
      <w:r w:rsidRPr="002157AF">
        <w:rPr>
          <w:spacing w:val="-12"/>
        </w:rPr>
        <w:t xml:space="preserve"> </w:t>
      </w:r>
      <w:r w:rsidRPr="002157AF">
        <w:t>Development</w:t>
      </w:r>
    </w:p>
    <w:p w14:paraId="26DF7205" w14:textId="1262140F" w:rsidR="008E02A2" w:rsidRPr="002157AF" w:rsidRDefault="008E02A2" w:rsidP="008E02A2">
      <w:pPr>
        <w:pStyle w:val="BodyText"/>
        <w:ind w:left="0" w:right="255"/>
      </w:pPr>
      <w:r w:rsidRPr="002157AF">
        <w:rPr>
          <w:u w:val="single"/>
        </w:rPr>
        <w:t>Research Requirements</w:t>
      </w:r>
      <w:r w:rsidRPr="002157AF">
        <w:t xml:space="preserve"> (33 credit hours)</w:t>
      </w:r>
    </w:p>
    <w:p w14:paraId="40E7FBAC" w14:textId="07E68973" w:rsidR="00BC2140" w:rsidRDefault="008E02A2" w:rsidP="008E02A2">
      <w:pPr>
        <w:pStyle w:val="BodyText"/>
        <w:ind w:left="720" w:right="1814"/>
        <w:jc w:val="both"/>
      </w:pPr>
      <w:r w:rsidRPr="002157AF">
        <w:t>PSY 5345- Research Seminar in Clinical and Counseling</w:t>
      </w:r>
      <w:r w:rsidRPr="002157AF">
        <w:rPr>
          <w:spacing w:val="-7"/>
        </w:rPr>
        <w:t xml:space="preserve"> </w:t>
      </w:r>
      <w:r w:rsidRPr="002157AF">
        <w:t xml:space="preserve">Psychology PSY </w:t>
      </w:r>
      <w:proofErr w:type="spellStart"/>
      <w:r w:rsidR="002B5EAC">
        <w:t>PSY</w:t>
      </w:r>
      <w:proofErr w:type="spellEnd"/>
      <w:r w:rsidR="002B5EAC">
        <w:t xml:space="preserve"> </w:t>
      </w:r>
      <w:r w:rsidRPr="002157AF">
        <w:t>6000 – Master’s Thesis (up to 6 hours) or</w:t>
      </w:r>
    </w:p>
    <w:p w14:paraId="6DE48935" w14:textId="21687F4A" w:rsidR="008E02A2" w:rsidRPr="002157AF" w:rsidRDefault="008E02A2" w:rsidP="008E02A2">
      <w:pPr>
        <w:pStyle w:val="BodyText"/>
        <w:ind w:left="720" w:right="1814"/>
        <w:jc w:val="both"/>
      </w:pPr>
      <w:r w:rsidRPr="002157AF">
        <w:t>PSY 7000 – Second-Year Project (up to 12 hours)</w:t>
      </w:r>
    </w:p>
    <w:p w14:paraId="3560D22E" w14:textId="3012812A" w:rsidR="008E02A2" w:rsidRDefault="008E02A2" w:rsidP="00984133">
      <w:pPr>
        <w:pStyle w:val="BodyText"/>
        <w:ind w:left="720" w:right="1814"/>
        <w:jc w:val="both"/>
      </w:pPr>
      <w:r w:rsidRPr="002157AF">
        <w:t>PSY 8000 – Dissertation Research (up to 12 hours)</w:t>
      </w:r>
    </w:p>
    <w:p w14:paraId="020F21DD" w14:textId="1EAEBB65" w:rsidR="00CF07EE" w:rsidRPr="002157AF" w:rsidRDefault="008E02A2" w:rsidP="00870C88">
      <w:pPr>
        <w:pStyle w:val="BodyText"/>
        <w:spacing w:before="24"/>
        <w:ind w:left="720" w:right="2077" w:hanging="720"/>
      </w:pPr>
      <w:r w:rsidRPr="002157AF">
        <w:rPr>
          <w:u w:val="single" w:color="000000"/>
        </w:rPr>
        <w:t>Counseling Psychology Applied Area Requirements</w:t>
      </w:r>
      <w:r w:rsidR="006E1859" w:rsidRPr="002157AF">
        <w:rPr>
          <w:u w:val="single" w:color="000000"/>
        </w:rPr>
        <w:t xml:space="preserve"> </w:t>
      </w:r>
      <w:r w:rsidR="006E1859" w:rsidRPr="002157AF">
        <w:t>(</w:t>
      </w:r>
      <w:r w:rsidRPr="002157AF">
        <w:t>4</w:t>
      </w:r>
      <w:r w:rsidR="00CA00CD" w:rsidRPr="002157AF">
        <w:t>2</w:t>
      </w:r>
      <w:r w:rsidR="006E1859" w:rsidRPr="002157AF">
        <w:rPr>
          <w:spacing w:val="-29"/>
        </w:rPr>
        <w:t xml:space="preserve"> </w:t>
      </w:r>
      <w:r w:rsidR="006E1859" w:rsidRPr="002157AF">
        <w:t>credit</w:t>
      </w:r>
      <w:r w:rsidRPr="002157AF">
        <w:t xml:space="preserve"> hour</w:t>
      </w:r>
      <w:r w:rsidR="006E1859" w:rsidRPr="002157AF">
        <w:t xml:space="preserve">s) </w:t>
      </w:r>
    </w:p>
    <w:p w14:paraId="0048C0C2" w14:textId="1992CE04" w:rsidR="00AE015B" w:rsidRPr="002157AF" w:rsidRDefault="00CF07EE" w:rsidP="00870C88">
      <w:pPr>
        <w:pStyle w:val="BodyText"/>
        <w:spacing w:before="24"/>
        <w:ind w:left="720" w:right="2077" w:hanging="720"/>
      </w:pPr>
      <w:r w:rsidRPr="002157AF">
        <w:tab/>
      </w:r>
      <w:r w:rsidR="006E1859" w:rsidRPr="002157AF">
        <w:t>PSY 5316 - Introduction to Counseling</w:t>
      </w:r>
      <w:r w:rsidR="006E1859" w:rsidRPr="002157AF">
        <w:rPr>
          <w:spacing w:val="-10"/>
        </w:rPr>
        <w:t xml:space="preserve"> </w:t>
      </w:r>
      <w:r w:rsidR="006E1859" w:rsidRPr="002157AF">
        <w:t>Psychology</w:t>
      </w:r>
    </w:p>
    <w:p w14:paraId="02177120" w14:textId="77777777" w:rsidR="00AE015B" w:rsidRPr="002157AF" w:rsidRDefault="006E1859" w:rsidP="00870C88">
      <w:pPr>
        <w:pStyle w:val="BodyText"/>
        <w:ind w:left="720" w:right="3469"/>
      </w:pPr>
      <w:r w:rsidRPr="002157AF">
        <w:t>PSY 5334 - Theories and Techniques of</w:t>
      </w:r>
      <w:r w:rsidRPr="002157AF">
        <w:rPr>
          <w:spacing w:val="-35"/>
        </w:rPr>
        <w:t xml:space="preserve"> </w:t>
      </w:r>
      <w:r w:rsidRPr="002157AF">
        <w:t>Psychotherapy PSY 5306 - Seminar in Professional</w:t>
      </w:r>
      <w:r w:rsidRPr="002157AF">
        <w:rPr>
          <w:spacing w:val="-11"/>
        </w:rPr>
        <w:t xml:space="preserve"> </w:t>
      </w:r>
      <w:r w:rsidRPr="002157AF">
        <w:t>Ethics</w:t>
      </w:r>
    </w:p>
    <w:p w14:paraId="585B9744" w14:textId="7F172561" w:rsidR="00AE015B" w:rsidRPr="002157AF" w:rsidRDefault="006E1859" w:rsidP="00870C88">
      <w:pPr>
        <w:pStyle w:val="BodyText"/>
        <w:ind w:left="720" w:right="2041"/>
      </w:pPr>
      <w:r w:rsidRPr="002157AF">
        <w:t>PSY 5338 - Seminar in</w:t>
      </w:r>
      <w:r w:rsidRPr="002157AF">
        <w:rPr>
          <w:spacing w:val="-8"/>
        </w:rPr>
        <w:t xml:space="preserve"> </w:t>
      </w:r>
      <w:r w:rsidRPr="002157AF">
        <w:t>Psychopathology</w:t>
      </w:r>
    </w:p>
    <w:p w14:paraId="4CC6EE39" w14:textId="77777777" w:rsidR="00AE015B" w:rsidRPr="002157AF" w:rsidRDefault="006E1859" w:rsidP="00870C88">
      <w:pPr>
        <w:pStyle w:val="BodyText"/>
        <w:ind w:left="720" w:right="255"/>
      </w:pPr>
      <w:r w:rsidRPr="002157AF">
        <w:t xml:space="preserve">PSY 5308 - </w:t>
      </w:r>
      <w:r w:rsidRPr="002157AF">
        <w:rPr>
          <w:spacing w:val="-4"/>
        </w:rPr>
        <w:t>Vocational</w:t>
      </w:r>
      <w:r w:rsidRPr="002157AF">
        <w:rPr>
          <w:spacing w:val="-3"/>
        </w:rPr>
        <w:t xml:space="preserve"> </w:t>
      </w:r>
      <w:r w:rsidRPr="002157AF">
        <w:t>Psychology</w:t>
      </w:r>
    </w:p>
    <w:p w14:paraId="06ADD528" w14:textId="43A9828E" w:rsidR="00AE015B" w:rsidRPr="002157AF" w:rsidRDefault="006E1859" w:rsidP="00870C88">
      <w:pPr>
        <w:pStyle w:val="BodyText"/>
        <w:spacing w:before="24"/>
        <w:ind w:left="720" w:right="3579"/>
      </w:pPr>
      <w:r w:rsidRPr="002157AF">
        <w:t>PSY 5002 - Advanced Practicum (16 credits</w:t>
      </w:r>
      <w:r w:rsidRPr="002157AF">
        <w:rPr>
          <w:spacing w:val="-25"/>
        </w:rPr>
        <w:t xml:space="preserve"> </w:t>
      </w:r>
      <w:r w:rsidRPr="002157AF">
        <w:t xml:space="preserve">required) </w:t>
      </w:r>
    </w:p>
    <w:p w14:paraId="55D707D7" w14:textId="48BA4933" w:rsidR="00AE015B" w:rsidRPr="002157AF" w:rsidRDefault="006E1859" w:rsidP="00870C88">
      <w:pPr>
        <w:pStyle w:val="BodyText"/>
        <w:ind w:left="720" w:right="255"/>
      </w:pPr>
      <w:r w:rsidRPr="002157AF">
        <w:t>PSY 5105 - Supervision and</w:t>
      </w:r>
      <w:r w:rsidRPr="002157AF">
        <w:rPr>
          <w:spacing w:val="-9"/>
        </w:rPr>
        <w:t xml:space="preserve"> </w:t>
      </w:r>
      <w:r w:rsidRPr="002157AF">
        <w:t>Consultation</w:t>
      </w:r>
    </w:p>
    <w:p w14:paraId="2D970F6E" w14:textId="3B7134BB" w:rsidR="00CB56D8" w:rsidRPr="002157AF" w:rsidRDefault="00CB56D8" w:rsidP="00870C88">
      <w:pPr>
        <w:pStyle w:val="BodyText"/>
        <w:ind w:left="720" w:right="255"/>
      </w:pPr>
      <w:r w:rsidRPr="002157AF">
        <w:t>PSY 5205 – Supervision and Consultation Practicum</w:t>
      </w:r>
    </w:p>
    <w:p w14:paraId="3554B8AB" w14:textId="2DA0BE16" w:rsidR="00AE015B" w:rsidRPr="002157AF" w:rsidRDefault="006E1859" w:rsidP="00870C88">
      <w:pPr>
        <w:pStyle w:val="BodyText"/>
        <w:spacing w:before="24"/>
        <w:ind w:left="720" w:right="3818"/>
      </w:pPr>
      <w:r w:rsidRPr="002157AF">
        <w:t>PSY 5004 - Doctoral Internship (4 credits</w:t>
      </w:r>
      <w:r w:rsidRPr="002157AF">
        <w:rPr>
          <w:spacing w:val="-11"/>
        </w:rPr>
        <w:t xml:space="preserve"> </w:t>
      </w:r>
      <w:r w:rsidRPr="002157AF">
        <w:t xml:space="preserve">required) </w:t>
      </w:r>
    </w:p>
    <w:p w14:paraId="1F0A1304" w14:textId="6863D080" w:rsidR="008E02A2" w:rsidRPr="002157AF" w:rsidRDefault="006E1859" w:rsidP="00984133">
      <w:pPr>
        <w:pStyle w:val="BodyText"/>
        <w:ind w:left="720" w:right="255"/>
      </w:pPr>
      <w:r w:rsidRPr="002157AF">
        <w:t>PSY 5396 - Multicultural Counseling</w:t>
      </w:r>
    </w:p>
    <w:p w14:paraId="53C57133" w14:textId="1BE9237B" w:rsidR="002B5EAC" w:rsidRDefault="00CA00CD" w:rsidP="00984133">
      <w:pPr>
        <w:pStyle w:val="BodyText"/>
        <w:ind w:left="720" w:right="255"/>
      </w:pPr>
      <w:r w:rsidRPr="002157AF">
        <w:t>PSY 5101 – Colloquium in the Teaching of Psychology (1)</w:t>
      </w:r>
    </w:p>
    <w:p w14:paraId="5B85108D" w14:textId="1C453FCA" w:rsidR="008E02A2" w:rsidRPr="002157AF" w:rsidRDefault="008E02A2" w:rsidP="008E02A2">
      <w:pPr>
        <w:pStyle w:val="BodyText"/>
        <w:ind w:left="0" w:right="255"/>
      </w:pPr>
      <w:r w:rsidRPr="002157AF">
        <w:rPr>
          <w:u w:val="single"/>
        </w:rPr>
        <w:t>Assessment Area Requirements</w:t>
      </w:r>
      <w:r w:rsidRPr="002157AF">
        <w:t xml:space="preserve"> (10-11 credit hours)</w:t>
      </w:r>
    </w:p>
    <w:p w14:paraId="66896E06" w14:textId="13479544" w:rsidR="00CF07EE" w:rsidRPr="002157AF" w:rsidRDefault="00CF07EE" w:rsidP="00CF07EE">
      <w:pPr>
        <w:pStyle w:val="BodyText"/>
        <w:ind w:left="720" w:right="1814"/>
        <w:jc w:val="both"/>
        <w:rPr>
          <w:spacing w:val="-3"/>
        </w:rPr>
      </w:pPr>
      <w:r w:rsidRPr="002157AF">
        <w:t xml:space="preserve">PSY 5404 - Practicum in Intelligence </w:t>
      </w:r>
      <w:r w:rsidRPr="002157AF">
        <w:rPr>
          <w:spacing w:val="-3"/>
        </w:rPr>
        <w:t xml:space="preserve">Testing </w:t>
      </w:r>
      <w:r w:rsidR="008E02A2" w:rsidRPr="002157AF">
        <w:rPr>
          <w:spacing w:val="-3"/>
        </w:rPr>
        <w:t>(4)</w:t>
      </w:r>
    </w:p>
    <w:p w14:paraId="414ECB73" w14:textId="3FA38750" w:rsidR="00CF07EE" w:rsidRPr="002157AF" w:rsidRDefault="00CF07EE" w:rsidP="00CF07EE">
      <w:pPr>
        <w:pStyle w:val="BodyText"/>
        <w:ind w:left="720" w:right="1814"/>
        <w:jc w:val="both"/>
      </w:pPr>
      <w:r w:rsidRPr="002157AF">
        <w:t>PSY 5315 - Objective Personality</w:t>
      </w:r>
      <w:r w:rsidRPr="002157AF">
        <w:rPr>
          <w:spacing w:val="-27"/>
        </w:rPr>
        <w:t xml:space="preserve"> </w:t>
      </w:r>
      <w:r w:rsidRPr="002157AF">
        <w:t>Assessment</w:t>
      </w:r>
    </w:p>
    <w:p w14:paraId="61757C6D" w14:textId="0AA9308E" w:rsidR="00AE015B" w:rsidRPr="002157AF" w:rsidRDefault="006E1859" w:rsidP="00870C88">
      <w:pPr>
        <w:pStyle w:val="BodyText"/>
        <w:spacing w:before="24"/>
        <w:ind w:left="720" w:right="3116"/>
      </w:pPr>
      <w:r w:rsidRPr="002157AF">
        <w:rPr>
          <w:i/>
          <w:iCs/>
        </w:rPr>
        <w:t>One of the following two courses</w:t>
      </w:r>
      <w:r w:rsidRPr="002157AF">
        <w:t>:</w:t>
      </w:r>
    </w:p>
    <w:p w14:paraId="5B4FE533" w14:textId="70AC1055" w:rsidR="00984133" w:rsidRDefault="00984133" w:rsidP="00984133">
      <w:pPr>
        <w:pStyle w:val="BodyText"/>
        <w:ind w:left="0" w:right="2440"/>
      </w:pPr>
      <w:r w:rsidRPr="002157AF">
        <w:rPr>
          <w:u w:val="single"/>
        </w:rPr>
        <w:t>Statistics Requirements</w:t>
      </w:r>
      <w:r w:rsidRPr="002157AF">
        <w:t xml:space="preserve"> (9-10 credit hours)</w:t>
      </w:r>
    </w:p>
    <w:p w14:paraId="13FB8BCF" w14:textId="461D0CEE" w:rsidR="002B5EAC" w:rsidRPr="002157AF" w:rsidRDefault="002B5EAC" w:rsidP="00984133">
      <w:pPr>
        <w:pStyle w:val="BodyText"/>
        <w:ind w:left="0" w:right="2440"/>
      </w:pPr>
      <w:r w:rsidRPr="002157AF">
        <w:rPr>
          <w:rFonts w:eastAsiaTheme="minorHAnsi" w:cs="Times New Roman"/>
          <w:color w:val="000000"/>
          <w:sz w:val="23"/>
          <w:szCs w:val="23"/>
        </w:rPr>
        <w:t xml:space="preserve">(see the Department Handbook for information about the Statistics </w:t>
      </w:r>
      <w:r>
        <w:rPr>
          <w:rFonts w:eastAsiaTheme="minorHAnsi" w:cs="Times New Roman"/>
          <w:color w:val="000000"/>
          <w:sz w:val="23"/>
          <w:szCs w:val="23"/>
        </w:rPr>
        <w:t>c</w:t>
      </w:r>
      <w:r w:rsidRPr="002157AF">
        <w:rPr>
          <w:rFonts w:eastAsiaTheme="minorHAnsi" w:cs="Times New Roman"/>
          <w:color w:val="000000"/>
          <w:sz w:val="23"/>
          <w:szCs w:val="23"/>
        </w:rPr>
        <w:t>ertificate)</w:t>
      </w:r>
    </w:p>
    <w:p w14:paraId="5D375410" w14:textId="5E633FE5" w:rsidR="00984133" w:rsidRPr="002157AF" w:rsidRDefault="00984133" w:rsidP="00984133">
      <w:pPr>
        <w:pStyle w:val="BodyText"/>
        <w:ind w:left="0" w:right="2440"/>
      </w:pPr>
      <w:r w:rsidRPr="002157AF">
        <w:tab/>
        <w:t>PSY 5480 Experimental Design</w:t>
      </w:r>
    </w:p>
    <w:p w14:paraId="20971800" w14:textId="2EE1DC47" w:rsidR="00984133" w:rsidRPr="002157AF" w:rsidRDefault="00984133" w:rsidP="00984133">
      <w:pPr>
        <w:pStyle w:val="BodyText"/>
        <w:ind w:left="0" w:right="2440"/>
      </w:pPr>
      <w:r w:rsidRPr="002157AF">
        <w:tab/>
        <w:t>PSY 5447 Advanced Correlational Methods and Factor Analysis</w:t>
      </w:r>
    </w:p>
    <w:p w14:paraId="29CC6118" w14:textId="3EEC7BBE" w:rsidR="00984133" w:rsidRPr="002157AF" w:rsidRDefault="00984133" w:rsidP="00984133">
      <w:pPr>
        <w:pStyle w:val="BodyText"/>
        <w:ind w:left="0" w:right="2440"/>
      </w:pPr>
      <w:r w:rsidRPr="002157AF">
        <w:tab/>
      </w:r>
      <w:r w:rsidRPr="002157AF">
        <w:rPr>
          <w:i/>
          <w:iCs/>
        </w:rPr>
        <w:t>Choose one</w:t>
      </w:r>
      <w:r w:rsidRPr="002157AF">
        <w:t>:</w:t>
      </w:r>
    </w:p>
    <w:p w14:paraId="7BBC1002" w14:textId="710C77B5" w:rsidR="00DA62FA" w:rsidRDefault="00984133" w:rsidP="002B5EAC">
      <w:pPr>
        <w:pStyle w:val="Default"/>
        <w:rPr>
          <w:rFonts w:ascii="Times New Roman" w:hAnsi="Times New Roman" w:cs="Times New Roman"/>
          <w:sz w:val="23"/>
          <w:szCs w:val="23"/>
        </w:rPr>
      </w:pPr>
      <w:r w:rsidRPr="002157AF">
        <w:tab/>
      </w:r>
      <w:r w:rsidRPr="002157AF">
        <w:rPr>
          <w:rFonts w:ascii="Times New Roman" w:hAnsi="Times New Roman" w:cs="Times New Roman"/>
          <w:sz w:val="23"/>
          <w:szCs w:val="23"/>
        </w:rPr>
        <w:t>PSY 5448 Advanced Multivariate Analysis for Psychologists (4)</w:t>
      </w:r>
      <w:r w:rsidRPr="002157AF">
        <w:rPr>
          <w:rFonts w:ascii="Times New Roman" w:hAnsi="Times New Roman" w:cs="Times New Roman"/>
          <w:sz w:val="23"/>
          <w:szCs w:val="23"/>
        </w:rPr>
        <w:tab/>
      </w:r>
    </w:p>
    <w:p w14:paraId="118B4364" w14:textId="58B411F6" w:rsidR="00417610" w:rsidRDefault="00DA62FA" w:rsidP="00DA62FA">
      <w:pPr>
        <w:widowControl/>
        <w:autoSpaceDE w:val="0"/>
        <w:autoSpaceDN w:val="0"/>
        <w:adjustRightInd w:val="0"/>
        <w:rPr>
          <w:rFonts w:cs="Times New Roman"/>
          <w:color w:val="000000"/>
          <w:sz w:val="23"/>
          <w:szCs w:val="23"/>
        </w:rPr>
      </w:pPr>
      <w:r>
        <w:rPr>
          <w:rFonts w:ascii="Times New Roman" w:hAnsi="Times New Roman" w:cs="Times New Roman"/>
          <w:color w:val="000000"/>
          <w:sz w:val="23"/>
          <w:szCs w:val="23"/>
        </w:rPr>
        <w:tab/>
      </w:r>
      <w:r w:rsidR="00984133" w:rsidRPr="002157AF">
        <w:rPr>
          <w:rFonts w:ascii="Times New Roman" w:hAnsi="Times New Roman" w:cs="Times New Roman"/>
          <w:color w:val="000000"/>
          <w:sz w:val="23"/>
          <w:szCs w:val="23"/>
        </w:rPr>
        <w:t>PSY 5460 Structural Equation Modeling for Psychologists (4)</w:t>
      </w:r>
      <w:r w:rsidR="00984133" w:rsidRPr="002157AF">
        <w:rPr>
          <w:rFonts w:cs="Times New Roman"/>
          <w:color w:val="000000"/>
          <w:sz w:val="23"/>
          <w:szCs w:val="23"/>
        </w:rPr>
        <w:tab/>
      </w:r>
    </w:p>
    <w:p w14:paraId="79B9817A" w14:textId="64721346" w:rsidR="00984133" w:rsidRPr="002157AF" w:rsidRDefault="00984133" w:rsidP="00516376">
      <w:pPr>
        <w:pStyle w:val="BodyText"/>
        <w:ind w:left="0" w:right="640" w:firstLine="720"/>
      </w:pPr>
      <w:r w:rsidRPr="002157AF">
        <w:rPr>
          <w:rFonts w:eastAsiaTheme="minorHAnsi" w:cs="Times New Roman"/>
          <w:color w:val="000000"/>
          <w:sz w:val="23"/>
          <w:szCs w:val="23"/>
        </w:rPr>
        <w:t>PSY 5367 Analysis of Repeated Measures and Intensive Longitudinal Designs</w:t>
      </w:r>
      <w:r w:rsidRPr="002157AF">
        <w:tab/>
      </w:r>
    </w:p>
    <w:p w14:paraId="665594E5" w14:textId="348465F8" w:rsidR="00AE015B" w:rsidRPr="002157AF" w:rsidRDefault="006E1859" w:rsidP="002E277B">
      <w:pPr>
        <w:pStyle w:val="BodyText"/>
        <w:ind w:left="0" w:right="255"/>
      </w:pPr>
      <w:bookmarkStart w:id="20" w:name="9.4_Miscellaneous_Enrollment_Issues"/>
      <w:bookmarkStart w:id="21" w:name="9.5_Practicum"/>
      <w:bookmarkEnd w:id="20"/>
      <w:bookmarkEnd w:id="21"/>
      <w:r w:rsidRPr="002157AF">
        <w:rPr>
          <w:u w:val="single" w:color="000000"/>
        </w:rPr>
        <w:t xml:space="preserve">Electives </w:t>
      </w:r>
      <w:r w:rsidRPr="002157AF">
        <w:t xml:space="preserve">(required: </w:t>
      </w:r>
      <w:r w:rsidR="008E02A2" w:rsidRPr="002157AF">
        <w:t xml:space="preserve">one </w:t>
      </w:r>
      <w:r w:rsidRPr="002157AF">
        <w:t>3</w:t>
      </w:r>
      <w:r w:rsidRPr="002157AF">
        <w:rPr>
          <w:spacing w:val="-6"/>
        </w:rPr>
        <w:t xml:space="preserve"> </w:t>
      </w:r>
      <w:r w:rsidRPr="002157AF">
        <w:t>credit</w:t>
      </w:r>
      <w:r w:rsidR="008E02A2" w:rsidRPr="002157AF">
        <w:t xml:space="preserve"> hour course</w:t>
      </w:r>
      <w:r w:rsidRPr="002157AF">
        <w:t>)</w:t>
      </w:r>
      <w:r w:rsidR="00023349">
        <w:t xml:space="preserve"> </w:t>
      </w:r>
    </w:p>
    <w:p w14:paraId="3993C937" w14:textId="77777777" w:rsidR="00516376" w:rsidRPr="00516376" w:rsidRDefault="00516376" w:rsidP="00516376">
      <w:pPr>
        <w:pStyle w:val="BodyText"/>
        <w:ind w:left="720" w:right="2440"/>
      </w:pPr>
      <w:r w:rsidRPr="00516376">
        <w:t>PSY 5485 - Psychometric and Item Response</w:t>
      </w:r>
      <w:r w:rsidRPr="00516376">
        <w:rPr>
          <w:spacing w:val="-14"/>
        </w:rPr>
        <w:t xml:space="preserve"> </w:t>
      </w:r>
      <w:r w:rsidRPr="00516376">
        <w:t xml:space="preserve">Theory (4) or </w:t>
      </w:r>
    </w:p>
    <w:p w14:paraId="759B0C42" w14:textId="77777777" w:rsidR="00516376" w:rsidRPr="002157AF" w:rsidRDefault="00516376" w:rsidP="00516376">
      <w:pPr>
        <w:pStyle w:val="BodyText"/>
        <w:ind w:left="720" w:right="2440"/>
      </w:pPr>
      <w:r w:rsidRPr="00516376">
        <w:t>EPSY 5349 –</w:t>
      </w:r>
      <w:r w:rsidRPr="00516376">
        <w:rPr>
          <w:spacing w:val="-9"/>
        </w:rPr>
        <w:t xml:space="preserve"> </w:t>
      </w:r>
      <w:r w:rsidRPr="00516376">
        <w:t>Psychometrics</w:t>
      </w:r>
    </w:p>
    <w:p w14:paraId="7C3E12B1" w14:textId="77777777" w:rsidR="00AE015B" w:rsidRPr="002157AF" w:rsidRDefault="006E1859" w:rsidP="00870C88">
      <w:pPr>
        <w:pStyle w:val="BodyText"/>
        <w:spacing w:before="24"/>
        <w:ind w:left="720" w:right="255"/>
      </w:pPr>
      <w:r w:rsidRPr="002157AF">
        <w:t>PSY 5309 - Neuropsychological</w:t>
      </w:r>
      <w:r w:rsidRPr="002157AF">
        <w:rPr>
          <w:spacing w:val="-27"/>
        </w:rPr>
        <w:t xml:space="preserve"> </w:t>
      </w:r>
      <w:r w:rsidRPr="002157AF">
        <w:t>Assessment</w:t>
      </w:r>
    </w:p>
    <w:p w14:paraId="74601A04" w14:textId="77777777" w:rsidR="00AE015B" w:rsidRPr="002157AF" w:rsidRDefault="006E1859" w:rsidP="00870C88">
      <w:pPr>
        <w:pStyle w:val="BodyText"/>
        <w:spacing w:before="24"/>
        <w:ind w:left="720" w:right="3940"/>
      </w:pPr>
      <w:r w:rsidRPr="002157AF">
        <w:t>PSY 5323 - Group Counseling and</w:t>
      </w:r>
      <w:r w:rsidRPr="002157AF">
        <w:rPr>
          <w:spacing w:val="-7"/>
        </w:rPr>
        <w:t xml:space="preserve"> </w:t>
      </w:r>
      <w:r w:rsidRPr="002157AF">
        <w:t>Psychotherapy PSY 5333 - Cognitive Behavioral</w:t>
      </w:r>
      <w:r w:rsidRPr="002157AF">
        <w:rPr>
          <w:spacing w:val="-14"/>
        </w:rPr>
        <w:t xml:space="preserve"> </w:t>
      </w:r>
      <w:r w:rsidRPr="002157AF">
        <w:t>Therapy</w:t>
      </w:r>
    </w:p>
    <w:p w14:paraId="25D30643" w14:textId="77777777" w:rsidR="00AE015B" w:rsidRPr="002157AF" w:rsidRDefault="006E1859" w:rsidP="00870C88">
      <w:pPr>
        <w:pStyle w:val="BodyText"/>
        <w:ind w:left="720" w:right="3981"/>
      </w:pPr>
      <w:r w:rsidRPr="002157AF">
        <w:t>PSY 5377 - Behavioral Medicine and</w:t>
      </w:r>
      <w:r w:rsidRPr="002157AF">
        <w:rPr>
          <w:spacing w:val="-8"/>
        </w:rPr>
        <w:t xml:space="preserve"> </w:t>
      </w:r>
      <w:r w:rsidRPr="002157AF">
        <w:t>Psychology PSY 5384 - Psychology and</w:t>
      </w:r>
      <w:r w:rsidRPr="002157AF">
        <w:rPr>
          <w:spacing w:val="-12"/>
        </w:rPr>
        <w:t xml:space="preserve"> </w:t>
      </w:r>
      <w:r w:rsidRPr="002157AF">
        <w:t>Law</w:t>
      </w:r>
    </w:p>
    <w:bookmarkEnd w:id="19"/>
    <w:p w14:paraId="2BA40717" w14:textId="77777777" w:rsidR="00AE015B" w:rsidRPr="002157AF" w:rsidRDefault="00AE015B" w:rsidP="002E277B">
      <w:pPr>
        <w:spacing w:before="1"/>
        <w:rPr>
          <w:rFonts w:ascii="Times New Roman" w:eastAsia="Times New Roman" w:hAnsi="Times New Roman" w:cs="Times New Roman"/>
          <w:sz w:val="26"/>
          <w:szCs w:val="26"/>
        </w:rPr>
      </w:pPr>
    </w:p>
    <w:p w14:paraId="2D66DF7B" w14:textId="77777777" w:rsidR="00516376" w:rsidRDefault="006E1859" w:rsidP="002E277B">
      <w:pPr>
        <w:pStyle w:val="BodyText"/>
        <w:ind w:left="0" w:right="255"/>
      </w:pPr>
      <w:r w:rsidRPr="002157AF">
        <w:t xml:space="preserve">The counseling psychology program does not allow “double-dipping” of elective courses. Therefore, electives and core courses may not overlap. In other words, you cannot complete a course (e.g., </w:t>
      </w:r>
      <w:r w:rsidR="007A4308" w:rsidRPr="002157AF">
        <w:t>Neuropsychological Assessment</w:t>
      </w:r>
      <w:r w:rsidRPr="002157AF">
        <w:t>) and count it toward both the Biological Bases of Behavior core requirement as well as an elective. Courses may only count towards one requirement, i.e., an elective or a core</w:t>
      </w:r>
      <w:r w:rsidRPr="002157AF">
        <w:rPr>
          <w:spacing w:val="4"/>
        </w:rPr>
        <w:t xml:space="preserve"> </w:t>
      </w:r>
      <w:r w:rsidRPr="002157AF">
        <w:t>requirement.</w:t>
      </w:r>
      <w:r w:rsidR="002B5EAC">
        <w:t xml:space="preserve"> The one exception to this is regarding the stats certificate. For example, if a student enrolls in a Qualitative course (in or out of the department) as </w:t>
      </w:r>
    </w:p>
    <w:p w14:paraId="0FA252E1" w14:textId="77777777" w:rsidR="00516376" w:rsidRDefault="00516376" w:rsidP="002E277B">
      <w:pPr>
        <w:pStyle w:val="BodyText"/>
        <w:ind w:left="0" w:right="255"/>
      </w:pPr>
    </w:p>
    <w:p w14:paraId="4EB0D386" w14:textId="5E983125" w:rsidR="00AE015B" w:rsidRPr="000B1FD4" w:rsidRDefault="002B5EAC" w:rsidP="002E277B">
      <w:pPr>
        <w:pStyle w:val="BodyText"/>
        <w:ind w:left="0" w:right="255"/>
      </w:pPr>
      <w:r>
        <w:lastRenderedPageBreak/>
        <w:t>an elective, the course can also count toward the stats certificat</w:t>
      </w:r>
      <w:r w:rsidR="00B773B9">
        <w:t xml:space="preserve">e if approved by the coordinator of the stats certificate. </w:t>
      </w:r>
    </w:p>
    <w:p w14:paraId="70AF912C" w14:textId="169419EA" w:rsidR="00AE015B" w:rsidRPr="000B1FD4" w:rsidRDefault="00281D04" w:rsidP="00BF3DBC">
      <w:pPr>
        <w:pStyle w:val="Heading2"/>
        <w:tabs>
          <w:tab w:val="left" w:pos="556"/>
        </w:tabs>
        <w:spacing w:before="212"/>
        <w:ind w:left="0" w:firstLine="0"/>
        <w:rPr>
          <w:i w:val="0"/>
        </w:rPr>
      </w:pPr>
      <w:r>
        <w:t>9.5 Miscellaneous</w:t>
      </w:r>
      <w:r w:rsidR="006E1859" w:rsidRPr="000B1FD4">
        <w:t xml:space="preserve"> Enrollment</w:t>
      </w:r>
      <w:r w:rsidR="006E1859" w:rsidRPr="000B1FD4">
        <w:rPr>
          <w:spacing w:val="-22"/>
        </w:rPr>
        <w:t xml:space="preserve"> </w:t>
      </w:r>
      <w:r w:rsidR="006E1859" w:rsidRPr="000B1FD4">
        <w:t>Issues</w:t>
      </w:r>
    </w:p>
    <w:p w14:paraId="1A61287E" w14:textId="77777777" w:rsidR="00AE015B" w:rsidRPr="000B1FD4" w:rsidRDefault="00AE015B" w:rsidP="002E277B">
      <w:pPr>
        <w:spacing w:before="4"/>
        <w:rPr>
          <w:rFonts w:ascii="Times New Roman" w:eastAsia="Times New Roman" w:hAnsi="Times New Roman" w:cs="Times New Roman"/>
          <w:i/>
          <w:sz w:val="28"/>
          <w:szCs w:val="28"/>
        </w:rPr>
      </w:pPr>
    </w:p>
    <w:p w14:paraId="5EF7D936" w14:textId="68E10ADB" w:rsidR="003D2C04" w:rsidRDefault="006E1859" w:rsidP="002E277B">
      <w:pPr>
        <w:pStyle w:val="BodyText"/>
        <w:ind w:left="0" w:right="145"/>
      </w:pPr>
      <w:r w:rsidRPr="000B1FD4">
        <w:t xml:space="preserve">At </w:t>
      </w:r>
      <w:r w:rsidR="00281D04" w:rsidRPr="000B1FD4">
        <w:t>times,</w:t>
      </w:r>
      <w:r w:rsidRPr="000B1FD4">
        <w:t xml:space="preserve"> a student’s enrollment may exceed the maximum number of hours allowed by the </w:t>
      </w:r>
    </w:p>
    <w:p w14:paraId="689B53BB" w14:textId="3C72E2A5" w:rsidR="00BC2140" w:rsidRDefault="006E1859" w:rsidP="002E277B">
      <w:pPr>
        <w:pStyle w:val="BodyText"/>
        <w:ind w:left="0" w:right="145"/>
      </w:pPr>
      <w:r w:rsidRPr="000B1FD4">
        <w:t>Graduate School. Likewise, there may be times that a student’s enrollment falls below full-time status (e.g., internship). In both instances students’ financial aid might be affected. Should this</w:t>
      </w:r>
      <w:r w:rsidRPr="000B1FD4">
        <w:rPr>
          <w:spacing w:val="-23"/>
        </w:rPr>
        <w:t xml:space="preserve"> </w:t>
      </w:r>
      <w:r w:rsidRPr="000B1FD4">
        <w:t xml:space="preserve">be </w:t>
      </w:r>
    </w:p>
    <w:p w14:paraId="1C5B25A5" w14:textId="36012086" w:rsidR="00AE015B" w:rsidRPr="000B1FD4" w:rsidRDefault="006E1859" w:rsidP="002E277B">
      <w:pPr>
        <w:pStyle w:val="BodyText"/>
        <w:ind w:left="0" w:right="145"/>
      </w:pPr>
      <w:r w:rsidRPr="000B1FD4">
        <w:t xml:space="preserve">the case, the </w:t>
      </w:r>
      <w:r w:rsidR="002B5EAC">
        <w:t>DCT</w:t>
      </w:r>
      <w:r w:rsidRPr="000B1FD4">
        <w:t xml:space="preserve"> will complete a </w:t>
      </w:r>
      <w:r w:rsidR="0098530F" w:rsidRPr="000B1FD4">
        <w:rPr>
          <w:i/>
        </w:rPr>
        <w:t>Force to Full/Part-Time Status form</w:t>
      </w:r>
      <w:r w:rsidR="0098530F" w:rsidRPr="000B1FD4">
        <w:t xml:space="preserve"> </w:t>
      </w:r>
      <w:r w:rsidR="002B5EAC">
        <w:t>via</w:t>
      </w:r>
      <w:r w:rsidR="002B5EAC" w:rsidRPr="000B1FD4">
        <w:t xml:space="preserve"> </w:t>
      </w:r>
      <w:r w:rsidR="008453C1">
        <w:t>Enrollment Services</w:t>
      </w:r>
      <w:r w:rsidR="00CB0D58" w:rsidRPr="000B1FD4">
        <w:t>.</w:t>
      </w:r>
      <w:r w:rsidR="0098530F" w:rsidRPr="000B1FD4">
        <w:t xml:space="preserve"> </w:t>
      </w:r>
      <w:r w:rsidRPr="000B1FD4">
        <w:t>Approval by the EC is required BEFORE a student can reduce enrollment credits prior to the 12</w:t>
      </w:r>
      <w:proofErr w:type="spellStart"/>
      <w:proofErr w:type="gramStart"/>
      <w:r w:rsidRPr="000B1FD4">
        <w:rPr>
          <w:position w:val="7"/>
          <w:sz w:val="16"/>
          <w:szCs w:val="16"/>
        </w:rPr>
        <w:t>th</w:t>
      </w:r>
      <w:proofErr w:type="spellEnd"/>
      <w:r w:rsidRPr="000B1FD4">
        <w:rPr>
          <w:position w:val="7"/>
          <w:sz w:val="16"/>
          <w:szCs w:val="16"/>
        </w:rPr>
        <w:t xml:space="preserve"> </w:t>
      </w:r>
      <w:r w:rsidR="00A57D51">
        <w:rPr>
          <w:position w:val="7"/>
          <w:sz w:val="16"/>
          <w:szCs w:val="16"/>
        </w:rPr>
        <w:t xml:space="preserve"> </w:t>
      </w:r>
      <w:r w:rsidRPr="000B1FD4">
        <w:t>day</w:t>
      </w:r>
      <w:proofErr w:type="gramEnd"/>
      <w:r w:rsidRPr="000B1FD4">
        <w:t xml:space="preserve"> of class. If necessary, additional research credits (e.g., PSY </w:t>
      </w:r>
      <w:r w:rsidR="002B5EAC">
        <w:t xml:space="preserve">6000, PSY </w:t>
      </w:r>
      <w:r w:rsidRPr="000B1FD4">
        <w:t>7000; PSY</w:t>
      </w:r>
      <w:r w:rsidRPr="000B1FD4">
        <w:rPr>
          <w:spacing w:val="-14"/>
        </w:rPr>
        <w:t xml:space="preserve"> </w:t>
      </w:r>
      <w:r w:rsidRPr="000B1FD4">
        <w:t>8000) may be added to maintain full enrollment and eligibility for fellowships and</w:t>
      </w:r>
      <w:r w:rsidRPr="000B1FD4">
        <w:rPr>
          <w:spacing w:val="1"/>
        </w:rPr>
        <w:t xml:space="preserve"> </w:t>
      </w:r>
      <w:r w:rsidRPr="000B1FD4">
        <w:t>assistantships.</w:t>
      </w:r>
    </w:p>
    <w:p w14:paraId="24A1FE95" w14:textId="77777777" w:rsidR="00CB0D58" w:rsidRPr="000B1FD4" w:rsidRDefault="00CB0D58" w:rsidP="002E277B">
      <w:pPr>
        <w:pStyle w:val="BodyText"/>
        <w:ind w:left="0" w:right="145"/>
      </w:pPr>
    </w:p>
    <w:p w14:paraId="75B059F7" w14:textId="6449835A" w:rsidR="00CB0D58" w:rsidRPr="000B1FD4" w:rsidRDefault="002B5EAC" w:rsidP="002E277B">
      <w:pPr>
        <w:pStyle w:val="BodyText"/>
        <w:ind w:left="0" w:right="145"/>
      </w:pPr>
      <w:r>
        <w:t>To</w:t>
      </w:r>
      <w:r w:rsidR="00CB0D58" w:rsidRPr="000B1FD4">
        <w:t xml:space="preserve"> register for </w:t>
      </w:r>
      <w:r>
        <w:t xml:space="preserve">PSY 6000, </w:t>
      </w:r>
      <w:r w:rsidR="00CB0D58" w:rsidRPr="000B1FD4">
        <w:t xml:space="preserve">7000 or 8000 hours, a student must actively be working on </w:t>
      </w:r>
      <w:r w:rsidR="006C16C2" w:rsidRPr="000B1FD4">
        <w:t>the student’s</w:t>
      </w:r>
      <w:r w:rsidR="00CB0D58" w:rsidRPr="000B1FD4">
        <w:t xml:space="preserve"> </w:t>
      </w:r>
      <w:r w:rsidR="00660A73" w:rsidRPr="000B1FD4">
        <w:t>p</w:t>
      </w:r>
      <w:r w:rsidR="00CB0D58" w:rsidRPr="000B1FD4">
        <w:t xml:space="preserve">roject. That is, registration of these hours cannot be used simply as “filler” hours to meet the enrollment requirement. Advisors expect that progress will be made on </w:t>
      </w:r>
      <w:r>
        <w:t>6000</w:t>
      </w:r>
      <w:r w:rsidR="00767826">
        <w:t>/</w:t>
      </w:r>
      <w:r w:rsidR="00CB0D58" w:rsidRPr="000B1FD4">
        <w:t>7000/8000 projects and can assign a “credit” or “no credit” grade each semester based on whether work was or was not completed.</w:t>
      </w:r>
    </w:p>
    <w:p w14:paraId="6FBFE36F" w14:textId="06108967" w:rsidR="00AE015B" w:rsidRPr="000B1FD4" w:rsidRDefault="00281D04" w:rsidP="00BF3DBC">
      <w:pPr>
        <w:pStyle w:val="Heading2"/>
        <w:tabs>
          <w:tab w:val="left" w:pos="556"/>
        </w:tabs>
        <w:spacing w:before="212"/>
        <w:ind w:left="0" w:firstLine="0"/>
        <w:rPr>
          <w:i w:val="0"/>
        </w:rPr>
      </w:pPr>
      <w:r>
        <w:t>9.6 Practicum</w:t>
      </w:r>
    </w:p>
    <w:p w14:paraId="2F8517E1" w14:textId="77777777" w:rsidR="00AE015B" w:rsidRPr="000B1FD4" w:rsidRDefault="00AE015B" w:rsidP="002E277B">
      <w:pPr>
        <w:spacing w:before="4"/>
        <w:rPr>
          <w:rFonts w:ascii="Times New Roman" w:eastAsia="Times New Roman" w:hAnsi="Times New Roman" w:cs="Times New Roman"/>
          <w:i/>
          <w:sz w:val="28"/>
          <w:szCs w:val="28"/>
        </w:rPr>
      </w:pPr>
    </w:p>
    <w:p w14:paraId="44EB4C26" w14:textId="7788AAB0" w:rsidR="00CA00C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Pr="000B1FD4">
        <w:rPr>
          <w:rFonts w:ascii="Times New Roman" w:eastAsia="Times New Roman" w:hAnsi="Times New Roman"/>
          <w:sz w:val="24"/>
          <w:szCs w:val="24"/>
          <w:u w:val="single"/>
        </w:rPr>
        <w:t xml:space="preserve">a Practicum Preparation and Prerequisites </w:t>
      </w:r>
    </w:p>
    <w:p w14:paraId="5F1C82BA" w14:textId="65B2E4CF" w:rsidR="00EF4CFA" w:rsidRPr="000B1FD4" w:rsidRDefault="00EF4CFA" w:rsidP="002157AF">
      <w:pPr>
        <w:numPr>
          <w:ilvl w:val="0"/>
          <w:numId w:val="8"/>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are required to purchase liability insurance at the beginning of the Fall semester of </w:t>
      </w:r>
      <w:r w:rsidR="002157AF">
        <w:rPr>
          <w:rFonts w:ascii="Times New Roman" w:eastAsia="Times New Roman" w:hAnsi="Times New Roman"/>
          <w:sz w:val="24"/>
          <w:szCs w:val="24"/>
          <w:u w:color="000000"/>
        </w:rPr>
        <w:tab/>
      </w:r>
      <w:r w:rsidR="001F6D4B" w:rsidRPr="000B1FD4">
        <w:rPr>
          <w:rFonts w:ascii="Times New Roman" w:eastAsia="Times New Roman" w:hAnsi="Times New Roman"/>
          <w:sz w:val="24"/>
          <w:szCs w:val="24"/>
          <w:u w:color="000000"/>
        </w:rPr>
        <w:t>each</w:t>
      </w:r>
      <w:r w:rsidRPr="000B1FD4">
        <w:rPr>
          <w:rFonts w:ascii="Times New Roman" w:eastAsia="Times New Roman" w:hAnsi="Times New Roman"/>
          <w:sz w:val="24"/>
          <w:szCs w:val="24"/>
          <w:u w:color="000000"/>
        </w:rPr>
        <w:t xml:space="preserve"> year. Contact the clinic office manager for assistance with this process. </w:t>
      </w:r>
    </w:p>
    <w:p w14:paraId="15BFB985" w14:textId="096C239A" w:rsidR="003725DD" w:rsidRPr="000B1FD4" w:rsidRDefault="003725DD" w:rsidP="002157AF">
      <w:pPr>
        <w:numPr>
          <w:ilvl w:val="0"/>
          <w:numId w:val="8"/>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must complete the Intro to Counseling Psychology, Seminar in Professional Ethics,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and Theories and Techniques of Psychotherapy courses prior to seeing clients in regular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practicum. </w:t>
      </w:r>
    </w:p>
    <w:p w14:paraId="773CED45" w14:textId="26936CC3" w:rsidR="003725DD" w:rsidRPr="000B1FD4" w:rsidRDefault="003725DD" w:rsidP="002157AF">
      <w:pPr>
        <w:numPr>
          <w:ilvl w:val="0"/>
          <w:numId w:val="8"/>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One hour of pre-practicum (PSY 5002) must be taken in the spring of the first year of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graduate study. </w:t>
      </w:r>
    </w:p>
    <w:p w14:paraId="0B293DFD" w14:textId="73C014A2" w:rsidR="00B773B9" w:rsidRPr="00516376" w:rsidRDefault="003725DD" w:rsidP="00A41648">
      <w:pPr>
        <w:numPr>
          <w:ilvl w:val="0"/>
          <w:numId w:val="8"/>
        </w:numPr>
        <w:spacing w:before="4"/>
        <w:rPr>
          <w:rFonts w:ascii="Times New Roman" w:eastAsia="Times New Roman" w:hAnsi="Times New Roman"/>
          <w:sz w:val="24"/>
          <w:szCs w:val="24"/>
          <w:u w:color="000000"/>
        </w:rPr>
      </w:pPr>
      <w:r w:rsidRPr="00516376">
        <w:rPr>
          <w:rFonts w:ascii="Times New Roman" w:eastAsia="Times New Roman" w:hAnsi="Times New Roman"/>
          <w:sz w:val="24"/>
          <w:szCs w:val="24"/>
          <w:u w:color="000000"/>
        </w:rPr>
        <w:t xml:space="preserve">Exceptions to these prerequisites may apply for students with </w:t>
      </w:r>
      <w:r w:rsidR="00BE5ED1" w:rsidRPr="00516376">
        <w:rPr>
          <w:rFonts w:ascii="Times New Roman" w:eastAsia="Times New Roman" w:hAnsi="Times New Roman"/>
          <w:sz w:val="24"/>
          <w:szCs w:val="24"/>
          <w:u w:color="000000"/>
        </w:rPr>
        <w:t xml:space="preserve">an MA or MS </w:t>
      </w:r>
      <w:r w:rsidRPr="00516376">
        <w:rPr>
          <w:rFonts w:ascii="Times New Roman" w:eastAsia="Times New Roman" w:hAnsi="Times New Roman"/>
          <w:sz w:val="24"/>
          <w:szCs w:val="24"/>
          <w:u w:color="000000"/>
        </w:rPr>
        <w:t>degrees who have prior relevant experience. In consultation with their advisors, these students should submit to</w:t>
      </w:r>
      <w:r w:rsidR="00BE5ED1" w:rsidRPr="00516376">
        <w:rPr>
          <w:rFonts w:ascii="Times New Roman" w:eastAsia="Times New Roman" w:hAnsi="Times New Roman"/>
          <w:sz w:val="24"/>
          <w:szCs w:val="24"/>
          <w:u w:color="000000"/>
        </w:rPr>
        <w:t xml:space="preserve"> </w:t>
      </w:r>
      <w:r w:rsidRPr="00516376">
        <w:rPr>
          <w:rFonts w:ascii="Times New Roman" w:eastAsia="Times New Roman" w:hAnsi="Times New Roman"/>
          <w:sz w:val="24"/>
          <w:szCs w:val="24"/>
          <w:u w:color="000000"/>
        </w:rPr>
        <w:t xml:space="preserve">the Practicum Coordinator a petition to waive the relevant requirements. </w:t>
      </w:r>
    </w:p>
    <w:p w14:paraId="39A11035" w14:textId="2EEB7C38" w:rsidR="00BF3DBC" w:rsidRDefault="003725DD" w:rsidP="002157AF">
      <w:pPr>
        <w:numPr>
          <w:ilvl w:val="0"/>
          <w:numId w:val="8"/>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with counseling-related MA/MS degrees should complete the </w:t>
      </w:r>
      <w:r w:rsidRPr="000B1FD4">
        <w:rPr>
          <w:rFonts w:ascii="Times New Roman" w:eastAsia="Times New Roman" w:hAnsi="Times New Roman"/>
          <w:i/>
          <w:iCs/>
          <w:sz w:val="24"/>
          <w:szCs w:val="24"/>
          <w:u w:color="000000"/>
        </w:rPr>
        <w:t xml:space="preserve">Petition for </w:t>
      </w:r>
      <w:r w:rsidR="002157AF">
        <w:rPr>
          <w:rFonts w:ascii="Times New Roman" w:eastAsia="Times New Roman" w:hAnsi="Times New Roman"/>
          <w:i/>
          <w:iCs/>
          <w:sz w:val="24"/>
          <w:szCs w:val="24"/>
          <w:u w:color="000000"/>
        </w:rPr>
        <w:tab/>
      </w:r>
      <w:r w:rsidRPr="000B1FD4">
        <w:rPr>
          <w:rFonts w:ascii="Times New Roman" w:eastAsia="Times New Roman" w:hAnsi="Times New Roman"/>
          <w:i/>
          <w:iCs/>
          <w:sz w:val="24"/>
          <w:szCs w:val="24"/>
          <w:u w:color="000000"/>
        </w:rPr>
        <w:t xml:space="preserve">Acceptance of </w:t>
      </w:r>
      <w:proofErr w:type="gramStart"/>
      <w:r w:rsidRPr="000B1FD4">
        <w:rPr>
          <w:rFonts w:ascii="Times New Roman" w:eastAsia="Times New Roman" w:hAnsi="Times New Roman"/>
          <w:i/>
          <w:iCs/>
          <w:sz w:val="24"/>
          <w:szCs w:val="24"/>
          <w:u w:color="000000"/>
        </w:rPr>
        <w:t>Master</w:t>
      </w:r>
      <w:r w:rsidR="00417610">
        <w:rPr>
          <w:rFonts w:ascii="Times New Roman" w:eastAsia="Times New Roman" w:hAnsi="Times New Roman"/>
          <w:i/>
          <w:iCs/>
          <w:sz w:val="24"/>
          <w:szCs w:val="24"/>
          <w:u w:color="000000"/>
        </w:rPr>
        <w:t>’s</w:t>
      </w:r>
      <w:r w:rsidRPr="000B1FD4">
        <w:rPr>
          <w:rFonts w:ascii="Times New Roman" w:eastAsia="Times New Roman" w:hAnsi="Times New Roman"/>
          <w:i/>
          <w:iCs/>
          <w:sz w:val="24"/>
          <w:szCs w:val="24"/>
          <w:u w:color="000000"/>
        </w:rPr>
        <w:t xml:space="preserve"> Degree</w:t>
      </w:r>
      <w:proofErr w:type="gramEnd"/>
      <w:r w:rsidRPr="000B1FD4">
        <w:rPr>
          <w:rFonts w:ascii="Times New Roman" w:eastAsia="Times New Roman" w:hAnsi="Times New Roman"/>
          <w:i/>
          <w:iCs/>
          <w:sz w:val="24"/>
          <w:szCs w:val="24"/>
          <w:u w:color="000000"/>
        </w:rPr>
        <w:t xml:space="preserve"> Practicum/Internship Hours </w:t>
      </w:r>
      <w:r w:rsidRPr="000B1FD4">
        <w:rPr>
          <w:rFonts w:ascii="Times New Roman" w:eastAsia="Times New Roman" w:hAnsi="Times New Roman"/>
          <w:sz w:val="24"/>
          <w:szCs w:val="24"/>
          <w:u w:color="000000"/>
        </w:rPr>
        <w:t xml:space="preserve">form to ensure their hours </w:t>
      </w:r>
      <w:r w:rsidR="00417610">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count on the AAPI when applying to internships. The form should be completed during the </w:t>
      </w:r>
      <w:r w:rsidR="00417610">
        <w:rPr>
          <w:rFonts w:ascii="Times New Roman" w:eastAsia="Times New Roman" w:hAnsi="Times New Roman"/>
          <w:sz w:val="24"/>
          <w:szCs w:val="24"/>
          <w:u w:color="000000"/>
        </w:rPr>
        <w:tab/>
      </w:r>
      <w:r w:rsidRPr="00BE5ED1">
        <w:rPr>
          <w:rFonts w:ascii="Times New Roman" w:eastAsia="Times New Roman" w:hAnsi="Times New Roman"/>
          <w:sz w:val="24"/>
          <w:szCs w:val="24"/>
          <w:u w:val="single"/>
        </w:rPr>
        <w:t>first semester</w:t>
      </w:r>
      <w:r w:rsidRPr="000B1FD4">
        <w:rPr>
          <w:rFonts w:ascii="Times New Roman" w:eastAsia="Times New Roman" w:hAnsi="Times New Roman"/>
          <w:sz w:val="24"/>
          <w:szCs w:val="24"/>
          <w:u w:color="000000"/>
        </w:rPr>
        <w:t xml:space="preserve"> of study in the program and is submitted to the practicum coordinator for </w:t>
      </w:r>
      <w:r w:rsidR="00417610">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approval.</w:t>
      </w:r>
    </w:p>
    <w:p w14:paraId="1B094B76" w14:textId="77777777" w:rsidR="00417610" w:rsidRDefault="00417610" w:rsidP="00417610">
      <w:pPr>
        <w:spacing w:before="4"/>
        <w:ind w:left="360"/>
        <w:rPr>
          <w:rFonts w:ascii="Times New Roman" w:eastAsia="Times New Roman" w:hAnsi="Times New Roman"/>
          <w:sz w:val="24"/>
          <w:szCs w:val="24"/>
          <w:u w:color="000000"/>
        </w:rPr>
      </w:pPr>
    </w:p>
    <w:p w14:paraId="5B576DC7" w14:textId="6B07343D" w:rsidR="003725DD" w:rsidRPr="000B1FD4" w:rsidRDefault="003725DD" w:rsidP="00444FAA">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Pr="000B1FD4">
        <w:rPr>
          <w:rFonts w:ascii="Times New Roman" w:eastAsia="Times New Roman" w:hAnsi="Times New Roman"/>
          <w:sz w:val="24"/>
          <w:szCs w:val="24"/>
          <w:u w:val="single"/>
        </w:rPr>
        <w:t xml:space="preserve">b Practicum Enrollment and Liability Insurance Requirements </w:t>
      </w:r>
    </w:p>
    <w:p w14:paraId="441B552B" w14:textId="7D94C7F7" w:rsidR="003725DD" w:rsidRPr="000B1FD4" w:rsidRDefault="003725DD" w:rsidP="002157AF">
      <w:pPr>
        <w:keepNext/>
        <w:keepLines/>
        <w:widowControl/>
        <w:numPr>
          <w:ilvl w:val="0"/>
          <w:numId w:val="9"/>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must register for practicum credit if they are doing a practicum in the psychology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clinic or any external practicum (e.g., Student Counseling Center, Cancer Center). </w:t>
      </w:r>
    </w:p>
    <w:p w14:paraId="2E25A4E1" w14:textId="620E8FDB" w:rsidR="00530AF3" w:rsidRPr="000B1FD4" w:rsidRDefault="00530AF3" w:rsidP="00B81430">
      <w:pPr>
        <w:keepNext/>
        <w:keepLines/>
        <w:widowControl/>
        <w:numPr>
          <w:ilvl w:val="0"/>
          <w:numId w:val="9"/>
        </w:numPr>
        <w:spacing w:before="4"/>
        <w:rPr>
          <w:rFonts w:ascii="Times New Roman" w:eastAsia="Times New Roman" w:hAnsi="Times New Roman"/>
          <w:sz w:val="24"/>
          <w:szCs w:val="24"/>
          <w:u w:color="000000"/>
        </w:rPr>
      </w:pPr>
      <w:r w:rsidRPr="000B1FD4">
        <w:rPr>
          <w:rFonts w:ascii="Times New Roman" w:hAnsi="Times New Roman" w:cs="Times New Roman"/>
          <w:sz w:val="24"/>
          <w:szCs w:val="24"/>
        </w:rPr>
        <w:t xml:space="preserve">Students </w:t>
      </w:r>
      <w:r w:rsidR="00B81430">
        <w:rPr>
          <w:rFonts w:ascii="Times New Roman" w:hAnsi="Times New Roman" w:cs="Times New Roman"/>
          <w:sz w:val="24"/>
          <w:szCs w:val="24"/>
        </w:rPr>
        <w:t>who are completing</w:t>
      </w:r>
      <w:r w:rsidRPr="000B1FD4">
        <w:rPr>
          <w:rFonts w:ascii="Times New Roman" w:hAnsi="Times New Roman" w:cs="Times New Roman"/>
          <w:sz w:val="24"/>
          <w:szCs w:val="24"/>
        </w:rPr>
        <w:t xml:space="preserve"> practicum in the clinic </w:t>
      </w:r>
      <w:r w:rsidR="00B81430">
        <w:rPr>
          <w:rFonts w:ascii="Times New Roman" w:hAnsi="Times New Roman" w:cs="Times New Roman"/>
          <w:sz w:val="24"/>
          <w:szCs w:val="24"/>
        </w:rPr>
        <w:t>during the</w:t>
      </w:r>
      <w:r w:rsidRPr="000B1FD4">
        <w:rPr>
          <w:rFonts w:ascii="Times New Roman" w:hAnsi="Times New Roman" w:cs="Times New Roman"/>
          <w:sz w:val="24"/>
          <w:szCs w:val="24"/>
        </w:rPr>
        <w:t xml:space="preserve"> summer are expected to enroll in</w:t>
      </w:r>
      <w:r w:rsidR="00B81430">
        <w:rPr>
          <w:rFonts w:ascii="Times New Roman" w:hAnsi="Times New Roman" w:cs="Times New Roman"/>
          <w:sz w:val="24"/>
          <w:szCs w:val="24"/>
        </w:rPr>
        <w:t xml:space="preserve"> a minimum of</w:t>
      </w:r>
      <w:r w:rsidR="00BE5ED1">
        <w:rPr>
          <w:rFonts w:ascii="Times New Roman" w:hAnsi="Times New Roman" w:cs="Times New Roman"/>
          <w:sz w:val="24"/>
          <w:szCs w:val="24"/>
        </w:rPr>
        <w:t xml:space="preserve"> two </w:t>
      </w:r>
      <w:r w:rsidRPr="000B1FD4">
        <w:rPr>
          <w:rFonts w:ascii="Times New Roman" w:hAnsi="Times New Roman" w:cs="Times New Roman"/>
          <w:sz w:val="24"/>
          <w:szCs w:val="24"/>
        </w:rPr>
        <w:t xml:space="preserve">credits for clinical practicum for each </w:t>
      </w:r>
      <w:r w:rsidR="00BE5ED1">
        <w:rPr>
          <w:rFonts w:ascii="Times New Roman" w:hAnsi="Times New Roman" w:cs="Times New Roman"/>
          <w:sz w:val="24"/>
          <w:szCs w:val="24"/>
        </w:rPr>
        <w:t>S</w:t>
      </w:r>
      <w:r w:rsidRPr="000B1FD4">
        <w:rPr>
          <w:rFonts w:ascii="Times New Roman" w:hAnsi="Times New Roman" w:cs="Times New Roman"/>
          <w:sz w:val="24"/>
          <w:szCs w:val="24"/>
        </w:rPr>
        <w:t xml:space="preserve">ummer </w:t>
      </w:r>
      <w:r w:rsidR="00EF4CFA" w:rsidRPr="000B1FD4">
        <w:rPr>
          <w:rFonts w:ascii="Times New Roman" w:hAnsi="Times New Roman" w:cs="Times New Roman"/>
          <w:sz w:val="24"/>
          <w:szCs w:val="24"/>
        </w:rPr>
        <w:t>I</w:t>
      </w:r>
      <w:r w:rsidRPr="000B1FD4">
        <w:rPr>
          <w:rFonts w:ascii="Times New Roman" w:hAnsi="Times New Roman" w:cs="Times New Roman"/>
          <w:sz w:val="24"/>
          <w:szCs w:val="24"/>
        </w:rPr>
        <w:t xml:space="preserve"> and </w:t>
      </w:r>
      <w:r w:rsidR="00BE5ED1">
        <w:rPr>
          <w:rFonts w:ascii="Times New Roman" w:hAnsi="Times New Roman" w:cs="Times New Roman"/>
          <w:sz w:val="24"/>
          <w:szCs w:val="24"/>
        </w:rPr>
        <w:t>S</w:t>
      </w:r>
      <w:r w:rsidRPr="000B1FD4">
        <w:rPr>
          <w:rFonts w:ascii="Times New Roman" w:hAnsi="Times New Roman" w:cs="Times New Roman"/>
          <w:sz w:val="24"/>
          <w:szCs w:val="24"/>
        </w:rPr>
        <w:t xml:space="preserve">ummer </w:t>
      </w:r>
      <w:r w:rsidR="00EF4CFA" w:rsidRPr="000B1FD4">
        <w:rPr>
          <w:rFonts w:ascii="Times New Roman" w:hAnsi="Times New Roman" w:cs="Times New Roman"/>
          <w:sz w:val="24"/>
          <w:szCs w:val="24"/>
        </w:rPr>
        <w:t>II</w:t>
      </w:r>
      <w:r w:rsidRPr="000B1FD4">
        <w:rPr>
          <w:rFonts w:ascii="Times New Roman" w:hAnsi="Times New Roman" w:cs="Times New Roman"/>
          <w:sz w:val="24"/>
          <w:szCs w:val="24"/>
        </w:rPr>
        <w:t xml:space="preserve">. </w:t>
      </w:r>
    </w:p>
    <w:p w14:paraId="5E82732B" w14:textId="2899D056" w:rsidR="003725DD" w:rsidRPr="000B1FD4" w:rsidRDefault="003725DD" w:rsidP="00BE5ED1">
      <w:pPr>
        <w:numPr>
          <w:ilvl w:val="0"/>
          <w:numId w:val="9"/>
        </w:numPr>
        <w:spacing w:before="4"/>
        <w:ind w:left="810" w:hanging="45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delivering mental health services outside of the university are required to purchase the clinic liability insurance to cover their work at this external site if they have not already done so. If students are delivering mental health services outside of the university and are not </w:t>
      </w:r>
      <w:r w:rsidRPr="000B1FD4">
        <w:rPr>
          <w:rFonts w:ascii="Times New Roman" w:eastAsia="Times New Roman" w:hAnsi="Times New Roman"/>
          <w:sz w:val="24"/>
          <w:szCs w:val="24"/>
          <w:u w:color="000000"/>
        </w:rPr>
        <w:lastRenderedPageBreak/>
        <w:t xml:space="preserve">required to register for practicum credit, it is incumbent upon </w:t>
      </w:r>
      <w:r w:rsidR="00BE5ED1">
        <w:rPr>
          <w:rFonts w:ascii="Times New Roman" w:eastAsia="Times New Roman" w:hAnsi="Times New Roman"/>
          <w:sz w:val="24"/>
          <w:szCs w:val="24"/>
          <w:u w:color="000000"/>
        </w:rPr>
        <w:t>the student</w:t>
      </w:r>
      <w:r w:rsidR="00BE5ED1" w:rsidRPr="000B1FD4">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color="000000"/>
        </w:rPr>
        <w:t>to find out if they have liability coverage through your work site. Alternatively, students may purchase liability insurance through APA at a relatively low cost.</w:t>
      </w:r>
    </w:p>
    <w:p w14:paraId="044FC228" w14:textId="77777777" w:rsidR="00031880" w:rsidRPr="000B1FD4" w:rsidRDefault="00031880" w:rsidP="002E277B">
      <w:pPr>
        <w:spacing w:before="4"/>
        <w:rPr>
          <w:rFonts w:ascii="Times New Roman" w:eastAsia="Times New Roman" w:hAnsi="Times New Roman"/>
          <w:sz w:val="24"/>
          <w:szCs w:val="24"/>
          <w:u w:val="single"/>
        </w:rPr>
      </w:pPr>
    </w:p>
    <w:p w14:paraId="4D8930A8" w14:textId="19A13DDF"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Pr="000B1FD4">
        <w:rPr>
          <w:rFonts w:ascii="Times New Roman" w:eastAsia="Times New Roman" w:hAnsi="Times New Roman"/>
          <w:sz w:val="24"/>
          <w:szCs w:val="24"/>
          <w:u w:val="single"/>
        </w:rPr>
        <w:t>c Minimum Practicum Requirements</w:t>
      </w:r>
    </w:p>
    <w:p w14:paraId="231C766C" w14:textId="63B1A60A" w:rsidR="003725DD" w:rsidRPr="000B1FD4" w:rsidRDefault="003725DD" w:rsidP="002157AF">
      <w:pPr>
        <w:numPr>
          <w:ilvl w:val="0"/>
          <w:numId w:val="9"/>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are required to participate in a minimum of </w:t>
      </w:r>
      <w:r w:rsidR="00BE5ED1">
        <w:rPr>
          <w:rFonts w:ascii="Times New Roman" w:eastAsia="Times New Roman" w:hAnsi="Times New Roman"/>
          <w:sz w:val="24"/>
          <w:szCs w:val="24"/>
          <w:u w:color="000000"/>
        </w:rPr>
        <w:t>five</w:t>
      </w:r>
      <w:r w:rsidR="00BE5ED1" w:rsidRPr="000B1FD4">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color="000000"/>
        </w:rPr>
        <w:t>regular semesters of practicum.</w:t>
      </w:r>
    </w:p>
    <w:p w14:paraId="7FBBAEC5" w14:textId="46781EAB" w:rsidR="003D2C04" w:rsidRDefault="003725DD" w:rsidP="002157AF">
      <w:pPr>
        <w:numPr>
          <w:ilvl w:val="0"/>
          <w:numId w:val="9"/>
        </w:numPr>
        <w:spacing w:before="4"/>
        <w:ind w:left="0" w:firstLine="360"/>
        <w:rPr>
          <w:rFonts w:ascii="Times New Roman" w:eastAsia="Times New Roman" w:hAnsi="Times New Roman"/>
          <w:sz w:val="24"/>
          <w:szCs w:val="24"/>
          <w:u w:color="000000"/>
        </w:rPr>
      </w:pPr>
      <w:r w:rsidRPr="00CA00CD">
        <w:rPr>
          <w:rFonts w:ascii="Times New Roman" w:eastAsia="Times New Roman" w:hAnsi="Times New Roman"/>
          <w:sz w:val="24"/>
          <w:szCs w:val="24"/>
          <w:u w:color="000000"/>
        </w:rPr>
        <w:t xml:space="preserve">Two summer sessions of practicum count as one regular semester toward the five required </w:t>
      </w:r>
      <w:r w:rsidR="002157AF">
        <w:rPr>
          <w:rFonts w:ascii="Times New Roman" w:eastAsia="Times New Roman" w:hAnsi="Times New Roman"/>
          <w:sz w:val="24"/>
          <w:szCs w:val="24"/>
          <w:u w:color="000000"/>
        </w:rPr>
        <w:tab/>
      </w:r>
      <w:r w:rsidRPr="00CA00CD">
        <w:rPr>
          <w:rFonts w:ascii="Times New Roman" w:eastAsia="Times New Roman" w:hAnsi="Times New Roman"/>
          <w:sz w:val="24"/>
          <w:szCs w:val="24"/>
          <w:u w:color="000000"/>
        </w:rPr>
        <w:t>practicum enrollments.</w:t>
      </w:r>
    </w:p>
    <w:p w14:paraId="60AB099E" w14:textId="0CE6D45F" w:rsidR="003725DD" w:rsidRDefault="003725DD" w:rsidP="002157AF">
      <w:pPr>
        <w:numPr>
          <w:ilvl w:val="0"/>
          <w:numId w:val="9"/>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The first three regular semesters of practicum in which students are seeing clients are to be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completed in the Psychology Clinic</w:t>
      </w:r>
      <w:r w:rsidR="005D2E8E">
        <w:rPr>
          <w:rFonts w:ascii="Times New Roman" w:eastAsia="Times New Roman" w:hAnsi="Times New Roman"/>
          <w:sz w:val="24"/>
          <w:szCs w:val="24"/>
          <w:u w:color="000000"/>
        </w:rPr>
        <w:t>.  S</w:t>
      </w:r>
      <w:r w:rsidR="005D2E8E">
        <w:rPr>
          <w:rFonts w:ascii="Times New Roman" w:hAnsi="Times New Roman" w:cs="Times New Roman"/>
          <w:color w:val="000000"/>
          <w:sz w:val="23"/>
          <w:szCs w:val="23"/>
        </w:rPr>
        <w:t xml:space="preserve">tudents may concurrently participate in an external </w:t>
      </w:r>
      <w:r w:rsidR="002157AF">
        <w:rPr>
          <w:rFonts w:ascii="Times New Roman" w:hAnsi="Times New Roman" w:cs="Times New Roman"/>
          <w:color w:val="000000"/>
          <w:sz w:val="23"/>
          <w:szCs w:val="23"/>
        </w:rPr>
        <w:tab/>
      </w:r>
      <w:r w:rsidR="005D2E8E">
        <w:rPr>
          <w:rFonts w:ascii="Times New Roman" w:hAnsi="Times New Roman" w:cs="Times New Roman"/>
          <w:color w:val="000000"/>
          <w:sz w:val="23"/>
          <w:szCs w:val="23"/>
        </w:rPr>
        <w:t>practicum while completing their third semester of practicum in the clinic</w:t>
      </w:r>
      <w:r w:rsidRPr="000B1FD4">
        <w:rPr>
          <w:rFonts w:ascii="Times New Roman" w:eastAsia="Times New Roman" w:hAnsi="Times New Roman"/>
          <w:sz w:val="24"/>
          <w:szCs w:val="24"/>
          <w:u w:color="000000"/>
        </w:rPr>
        <w:t>.</w:t>
      </w:r>
    </w:p>
    <w:p w14:paraId="19CA76D1" w14:textId="52F1F72B" w:rsidR="008E41C9" w:rsidRPr="000B1FD4" w:rsidRDefault="003725DD" w:rsidP="002157AF">
      <w:pPr>
        <w:numPr>
          <w:ilvl w:val="0"/>
          <w:numId w:val="9"/>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are required to participate in at least one fall or spring semester of practicum at the </w:t>
      </w:r>
    </w:p>
    <w:p w14:paraId="1BF93956" w14:textId="313BB389" w:rsidR="00663E93" w:rsidRDefault="003725DD" w:rsidP="00BE5ED1">
      <w:pPr>
        <w:spacing w:before="4"/>
        <w:ind w:left="72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TTU Student Counseling Center. This required enrollment must be completed within the first </w:t>
      </w:r>
      <w:r w:rsidR="00BE5ED1">
        <w:rPr>
          <w:rFonts w:ascii="Times New Roman" w:eastAsia="Times New Roman" w:hAnsi="Times New Roman"/>
          <w:sz w:val="24"/>
          <w:szCs w:val="24"/>
          <w:u w:color="000000"/>
        </w:rPr>
        <w:t>five</w:t>
      </w:r>
      <w:r w:rsidR="00BE5ED1" w:rsidRPr="000B1FD4">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color="000000"/>
        </w:rPr>
        <w:t>regular semesters of practicum completed by the student.</w:t>
      </w:r>
      <w:r w:rsidR="00BE5ED1">
        <w:rPr>
          <w:rFonts w:ascii="Times New Roman" w:eastAsia="Times New Roman" w:hAnsi="Times New Roman"/>
          <w:sz w:val="24"/>
          <w:szCs w:val="24"/>
          <w:u w:color="000000"/>
        </w:rPr>
        <w:t xml:space="preserve"> Some students opt to do more </w:t>
      </w:r>
      <w:r w:rsidR="00FD6B34">
        <w:rPr>
          <w:rFonts w:ascii="Times New Roman" w:eastAsia="Times New Roman" w:hAnsi="Times New Roman"/>
          <w:sz w:val="24"/>
          <w:szCs w:val="24"/>
          <w:u w:color="000000"/>
        </w:rPr>
        <w:t>than</w:t>
      </w:r>
      <w:r w:rsidR="00BE5ED1">
        <w:rPr>
          <w:rFonts w:ascii="Times New Roman" w:eastAsia="Times New Roman" w:hAnsi="Times New Roman"/>
          <w:sz w:val="24"/>
          <w:szCs w:val="24"/>
          <w:u w:color="000000"/>
        </w:rPr>
        <w:t xml:space="preserve"> one semester at the SCC.</w:t>
      </w:r>
    </w:p>
    <w:p w14:paraId="013129E5" w14:textId="77777777" w:rsidR="00B81430" w:rsidRDefault="00B81430" w:rsidP="00B81430">
      <w:pPr>
        <w:rPr>
          <w:rFonts w:ascii="Times New Roman" w:eastAsia="Times New Roman" w:hAnsi="Times New Roman"/>
          <w:sz w:val="24"/>
          <w:szCs w:val="24"/>
          <w:u w:color="000000"/>
        </w:rPr>
      </w:pPr>
    </w:p>
    <w:p w14:paraId="7E2E3403" w14:textId="2EE7799C" w:rsidR="003725DD" w:rsidRPr="000B1FD4" w:rsidRDefault="003725DD" w:rsidP="00B81430">
      <w:pPr>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Pr="000B1FD4">
        <w:rPr>
          <w:rFonts w:ascii="Times New Roman" w:eastAsia="Times New Roman" w:hAnsi="Times New Roman"/>
          <w:sz w:val="24"/>
          <w:szCs w:val="24"/>
          <w:u w:val="single"/>
        </w:rPr>
        <w:t>d Practicum Credit Hours</w:t>
      </w:r>
    </w:p>
    <w:p w14:paraId="4D8E5318" w14:textId="508EBDD5" w:rsidR="003725DD" w:rsidRPr="000B1FD4" w:rsidRDefault="003725DD" w:rsidP="00BE5ED1">
      <w:pPr>
        <w:numPr>
          <w:ilvl w:val="0"/>
          <w:numId w:val="9"/>
        </w:num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While students are completing the minimum practicum requirements (i.e., the required </w:t>
      </w:r>
      <w:r w:rsidR="00BE5ED1">
        <w:rPr>
          <w:rFonts w:ascii="Times New Roman" w:eastAsia="Times New Roman" w:hAnsi="Times New Roman"/>
          <w:sz w:val="24"/>
          <w:szCs w:val="24"/>
          <w:u w:color="000000"/>
        </w:rPr>
        <w:t>five</w:t>
      </w:r>
      <w:r w:rsidRPr="000B1FD4">
        <w:rPr>
          <w:rFonts w:ascii="Times New Roman" w:eastAsia="Times New Roman" w:hAnsi="Times New Roman"/>
          <w:sz w:val="24"/>
          <w:szCs w:val="24"/>
          <w:u w:color="000000"/>
        </w:rPr>
        <w:t xml:space="preserve"> regular semesters of practicum), they must enroll for </w:t>
      </w:r>
      <w:r w:rsidR="00BE5ED1">
        <w:rPr>
          <w:rFonts w:ascii="Times New Roman" w:eastAsia="Times New Roman" w:hAnsi="Times New Roman"/>
          <w:sz w:val="24"/>
          <w:szCs w:val="24"/>
          <w:u w:color="000000"/>
        </w:rPr>
        <w:t>three</w:t>
      </w:r>
      <w:r w:rsidRPr="000B1FD4">
        <w:rPr>
          <w:rFonts w:ascii="Times New Roman" w:eastAsia="Times New Roman" w:hAnsi="Times New Roman"/>
          <w:sz w:val="24"/>
          <w:szCs w:val="24"/>
          <w:u w:color="000000"/>
        </w:rPr>
        <w:t xml:space="preserve"> credit hours for each spring and fall</w:t>
      </w:r>
      <w:r w:rsidR="00BE5ED1">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color="000000"/>
        </w:rPr>
        <w:t xml:space="preserve">semester of the first </w:t>
      </w:r>
      <w:r w:rsidR="00BE5ED1">
        <w:rPr>
          <w:rFonts w:ascii="Times New Roman" w:eastAsia="Times New Roman" w:hAnsi="Times New Roman"/>
          <w:sz w:val="24"/>
          <w:szCs w:val="24"/>
          <w:u w:color="000000"/>
        </w:rPr>
        <w:t>five</w:t>
      </w:r>
      <w:r w:rsidRPr="000B1FD4">
        <w:rPr>
          <w:rFonts w:ascii="Times New Roman" w:eastAsia="Times New Roman" w:hAnsi="Times New Roman"/>
          <w:sz w:val="24"/>
          <w:szCs w:val="24"/>
          <w:u w:color="000000"/>
        </w:rPr>
        <w:t xml:space="preserve"> semesters of practicum. During this </w:t>
      </w:r>
      <w:r w:rsidR="00BE5ED1">
        <w:rPr>
          <w:rFonts w:ascii="Times New Roman" w:eastAsia="Times New Roman" w:hAnsi="Times New Roman"/>
          <w:sz w:val="24"/>
          <w:szCs w:val="24"/>
          <w:u w:color="000000"/>
        </w:rPr>
        <w:t>five</w:t>
      </w:r>
      <w:r w:rsidR="00BE5ED1" w:rsidRPr="000B1FD4">
        <w:rPr>
          <w:rFonts w:ascii="Times New Roman" w:eastAsia="Times New Roman" w:hAnsi="Times New Roman"/>
          <w:sz w:val="24"/>
          <w:szCs w:val="24"/>
          <w:u w:color="000000"/>
        </w:rPr>
        <w:t>-semester</w:t>
      </w:r>
      <w:r w:rsidRPr="000B1FD4">
        <w:rPr>
          <w:rFonts w:ascii="Times New Roman" w:eastAsia="Times New Roman" w:hAnsi="Times New Roman"/>
          <w:sz w:val="24"/>
          <w:szCs w:val="24"/>
          <w:u w:color="000000"/>
        </w:rPr>
        <w:t xml:space="preserve"> period, when registering for practicum credits during the summer, there are two enrollment options: (a) </w:t>
      </w:r>
      <w:r w:rsidR="00BE5ED1">
        <w:rPr>
          <w:rFonts w:ascii="Times New Roman" w:eastAsia="Times New Roman" w:hAnsi="Times New Roman"/>
          <w:sz w:val="24"/>
          <w:szCs w:val="24"/>
          <w:u w:color="000000"/>
        </w:rPr>
        <w:t>s</w:t>
      </w:r>
      <w:r w:rsidRPr="000B1FD4">
        <w:rPr>
          <w:rFonts w:ascii="Times New Roman" w:eastAsia="Times New Roman" w:hAnsi="Times New Roman"/>
          <w:sz w:val="24"/>
          <w:szCs w:val="24"/>
          <w:u w:color="000000"/>
        </w:rPr>
        <w:t>tudents who are enrolling only in practicum</w:t>
      </w:r>
      <w:r w:rsidR="001F6D4B" w:rsidRPr="000B1FD4">
        <w:rPr>
          <w:rFonts w:ascii="Times New Roman" w:eastAsia="Times New Roman" w:hAnsi="Times New Roman"/>
          <w:sz w:val="24"/>
          <w:szCs w:val="24"/>
          <w:u w:color="000000"/>
        </w:rPr>
        <w:t xml:space="preserve"> in the clinic</w:t>
      </w:r>
      <w:r w:rsidRPr="000B1FD4">
        <w:rPr>
          <w:rFonts w:ascii="Times New Roman" w:eastAsia="Times New Roman" w:hAnsi="Times New Roman"/>
          <w:sz w:val="24"/>
          <w:szCs w:val="24"/>
          <w:u w:color="000000"/>
        </w:rPr>
        <w:t xml:space="preserve"> over the summer must take a total of </w:t>
      </w:r>
      <w:r w:rsidR="00BE5ED1">
        <w:rPr>
          <w:rFonts w:ascii="Times New Roman" w:eastAsia="Times New Roman" w:hAnsi="Times New Roman"/>
          <w:sz w:val="24"/>
          <w:szCs w:val="24"/>
          <w:u w:color="000000"/>
        </w:rPr>
        <w:t>six</w:t>
      </w:r>
      <w:r w:rsidRPr="000B1FD4">
        <w:rPr>
          <w:rFonts w:ascii="Times New Roman" w:eastAsia="Times New Roman" w:hAnsi="Times New Roman"/>
          <w:sz w:val="24"/>
          <w:szCs w:val="24"/>
          <w:u w:color="000000"/>
        </w:rPr>
        <w:t xml:space="preserve"> hours of practicum over the course of Summer I and Summer II combined; and (b) </w:t>
      </w:r>
      <w:r w:rsidR="00BE5ED1">
        <w:rPr>
          <w:rFonts w:ascii="Times New Roman" w:eastAsia="Times New Roman" w:hAnsi="Times New Roman"/>
          <w:sz w:val="24"/>
          <w:szCs w:val="24"/>
          <w:u w:color="000000"/>
        </w:rPr>
        <w:t>s</w:t>
      </w:r>
      <w:r w:rsidRPr="000B1FD4">
        <w:rPr>
          <w:rFonts w:ascii="Times New Roman" w:eastAsia="Times New Roman" w:hAnsi="Times New Roman"/>
          <w:sz w:val="24"/>
          <w:szCs w:val="24"/>
          <w:u w:color="000000"/>
        </w:rPr>
        <w:t>tudents who are enrolling in additional classes beyond practicum</w:t>
      </w:r>
      <w:r w:rsidR="001F6D4B" w:rsidRPr="000B1FD4">
        <w:rPr>
          <w:rFonts w:ascii="Times New Roman" w:eastAsia="Times New Roman" w:hAnsi="Times New Roman"/>
          <w:sz w:val="24"/>
          <w:szCs w:val="24"/>
          <w:u w:color="000000"/>
        </w:rPr>
        <w:t xml:space="preserve"> in the clinic</w:t>
      </w:r>
      <w:r w:rsidRPr="000B1FD4">
        <w:rPr>
          <w:rFonts w:ascii="Times New Roman" w:eastAsia="Times New Roman" w:hAnsi="Times New Roman"/>
          <w:sz w:val="24"/>
          <w:szCs w:val="24"/>
          <w:u w:color="000000"/>
        </w:rPr>
        <w:t xml:space="preserve"> may enroll in two hours of practicum each summer session. These students are expected to bring their total enrollment to at least </w:t>
      </w:r>
      <w:r w:rsidR="00BE5ED1">
        <w:rPr>
          <w:rFonts w:ascii="Times New Roman" w:eastAsia="Times New Roman" w:hAnsi="Times New Roman"/>
          <w:sz w:val="24"/>
          <w:szCs w:val="24"/>
          <w:u w:color="000000"/>
        </w:rPr>
        <w:t>six</w:t>
      </w:r>
      <w:r w:rsidRPr="000B1FD4">
        <w:rPr>
          <w:rFonts w:ascii="Times New Roman" w:eastAsia="Times New Roman" w:hAnsi="Times New Roman"/>
          <w:sz w:val="24"/>
          <w:szCs w:val="24"/>
          <w:u w:color="000000"/>
        </w:rPr>
        <w:t xml:space="preserve"> hours by taking other summer courses. </w:t>
      </w:r>
    </w:p>
    <w:p w14:paraId="6816B13C" w14:textId="2AA51FF6" w:rsidR="003725DD" w:rsidRDefault="003725DD" w:rsidP="00BE5ED1">
      <w:pPr>
        <w:pStyle w:val="ListParagraph"/>
        <w:numPr>
          <w:ilvl w:val="0"/>
          <w:numId w:val="9"/>
        </w:numPr>
        <w:spacing w:before="4"/>
        <w:rPr>
          <w:rFonts w:ascii="Times New Roman" w:eastAsia="Times New Roman" w:hAnsi="Times New Roman"/>
          <w:sz w:val="24"/>
          <w:szCs w:val="24"/>
          <w:u w:color="000000"/>
        </w:rPr>
      </w:pPr>
      <w:r w:rsidRPr="00BE5ED1">
        <w:rPr>
          <w:rFonts w:ascii="Times New Roman" w:eastAsia="Times New Roman" w:hAnsi="Times New Roman"/>
          <w:sz w:val="24"/>
          <w:szCs w:val="24"/>
          <w:u w:color="000000"/>
        </w:rPr>
        <w:t xml:space="preserve">After students have completed the </w:t>
      </w:r>
      <w:r w:rsidR="00BE5ED1" w:rsidRPr="00BE5ED1">
        <w:rPr>
          <w:rFonts w:ascii="Times New Roman" w:eastAsia="Times New Roman" w:hAnsi="Times New Roman"/>
          <w:sz w:val="24"/>
          <w:szCs w:val="24"/>
          <w:u w:color="000000"/>
        </w:rPr>
        <w:t>five</w:t>
      </w:r>
      <w:r w:rsidRPr="00BE5ED1">
        <w:rPr>
          <w:rFonts w:ascii="Times New Roman" w:eastAsia="Times New Roman" w:hAnsi="Times New Roman"/>
          <w:sz w:val="24"/>
          <w:szCs w:val="24"/>
          <w:u w:color="000000"/>
        </w:rPr>
        <w:t xml:space="preserve"> required regular semesters of practicum, the minimum enrollment requirement for all </w:t>
      </w:r>
      <w:r w:rsidRPr="00BE5ED1">
        <w:rPr>
          <w:rFonts w:ascii="Times New Roman" w:eastAsia="Times New Roman" w:hAnsi="Times New Roman"/>
          <w:i/>
          <w:iCs/>
          <w:sz w:val="24"/>
          <w:szCs w:val="24"/>
          <w:u w:color="000000"/>
        </w:rPr>
        <w:t xml:space="preserve">external </w:t>
      </w:r>
      <w:r w:rsidRPr="00BE5ED1">
        <w:rPr>
          <w:rFonts w:ascii="Times New Roman" w:eastAsia="Times New Roman" w:hAnsi="Times New Roman"/>
          <w:sz w:val="24"/>
          <w:szCs w:val="24"/>
          <w:u w:color="000000"/>
        </w:rPr>
        <w:t xml:space="preserve">practicum sites (i.e., excluding the Clinic) per semester is </w:t>
      </w:r>
      <w:r w:rsidR="001738E5">
        <w:rPr>
          <w:rFonts w:ascii="Times New Roman" w:eastAsia="Times New Roman" w:hAnsi="Times New Roman"/>
          <w:sz w:val="24"/>
          <w:szCs w:val="24"/>
          <w:u w:color="000000"/>
        </w:rPr>
        <w:t>one</w:t>
      </w:r>
      <w:r w:rsidRPr="00BE5ED1">
        <w:rPr>
          <w:rFonts w:ascii="Times New Roman" w:eastAsia="Times New Roman" w:hAnsi="Times New Roman"/>
          <w:sz w:val="24"/>
          <w:szCs w:val="24"/>
          <w:u w:color="000000"/>
        </w:rPr>
        <w:t xml:space="preserve"> credit hour for each site for each long semester and for each summer session.</w:t>
      </w:r>
    </w:p>
    <w:p w14:paraId="1BC7EEBF" w14:textId="07C7AFCB" w:rsidR="00FC3949" w:rsidRDefault="00FC3949" w:rsidP="00FC3949">
      <w:pPr>
        <w:spacing w:before="4"/>
        <w:rPr>
          <w:rFonts w:ascii="Times New Roman" w:eastAsia="Times New Roman" w:hAnsi="Times New Roman"/>
          <w:sz w:val="24"/>
          <w:szCs w:val="24"/>
          <w:u w:color="000000"/>
        </w:rPr>
      </w:pPr>
    </w:p>
    <w:p w14:paraId="12AFB586" w14:textId="6B4E1834" w:rsidR="00FC3949" w:rsidRPr="00FC3949" w:rsidRDefault="00FC3949" w:rsidP="00FC3949">
      <w:pPr>
        <w:spacing w:before="4"/>
        <w:rPr>
          <w:rFonts w:ascii="Times New Roman" w:eastAsia="Times New Roman" w:hAnsi="Times New Roman"/>
          <w:sz w:val="24"/>
          <w:szCs w:val="24"/>
          <w:u w:val="single"/>
        </w:rPr>
      </w:pPr>
      <w:bookmarkStart w:id="22" w:name="_Hlk72165070"/>
      <w:r w:rsidRPr="00FC3949">
        <w:rPr>
          <w:rFonts w:ascii="Times New Roman" w:eastAsia="Times New Roman" w:hAnsi="Times New Roman"/>
          <w:sz w:val="24"/>
          <w:szCs w:val="24"/>
          <w:u w:val="single"/>
        </w:rPr>
        <w:t>9.6e Partial Practicum Hours</w:t>
      </w:r>
    </w:p>
    <w:p w14:paraId="0A0B269F" w14:textId="53B3639D" w:rsidR="00FC3949" w:rsidRPr="00516376" w:rsidRDefault="003725DD" w:rsidP="00F118FE">
      <w:pPr>
        <w:numPr>
          <w:ilvl w:val="0"/>
          <w:numId w:val="9"/>
        </w:numPr>
        <w:spacing w:before="4"/>
        <w:rPr>
          <w:rFonts w:ascii="Times New Roman" w:eastAsia="Times New Roman" w:hAnsi="Times New Roman"/>
          <w:sz w:val="24"/>
          <w:szCs w:val="24"/>
          <w:u w:color="000000"/>
        </w:rPr>
      </w:pPr>
      <w:r w:rsidRPr="00516376">
        <w:rPr>
          <w:rFonts w:ascii="Times New Roman" w:eastAsia="Times New Roman" w:hAnsi="Times New Roman"/>
          <w:sz w:val="24"/>
          <w:szCs w:val="24"/>
          <w:u w:color="000000"/>
        </w:rPr>
        <w:t>Students often wish to return to the Psychology Clinic</w:t>
      </w:r>
      <w:r w:rsidR="00FC3949" w:rsidRPr="00516376">
        <w:rPr>
          <w:rFonts w:ascii="Times New Roman" w:eastAsia="Times New Roman" w:hAnsi="Times New Roman"/>
          <w:sz w:val="24"/>
          <w:szCs w:val="24"/>
          <w:u w:color="000000"/>
        </w:rPr>
        <w:t xml:space="preserve"> or the SCC</w:t>
      </w:r>
      <w:r w:rsidRPr="00516376">
        <w:rPr>
          <w:rFonts w:ascii="Times New Roman" w:eastAsia="Times New Roman" w:hAnsi="Times New Roman"/>
          <w:sz w:val="24"/>
          <w:szCs w:val="24"/>
          <w:u w:color="000000"/>
        </w:rPr>
        <w:t xml:space="preserve"> after completing their initial practicum sequence to work with a new supervisor or to gain more experience with long-term </w:t>
      </w:r>
      <w:r w:rsidR="00FC3949" w:rsidRPr="00516376">
        <w:rPr>
          <w:rFonts w:ascii="Times New Roman" w:eastAsia="Times New Roman" w:hAnsi="Times New Roman"/>
          <w:sz w:val="24"/>
          <w:szCs w:val="24"/>
          <w:u w:color="000000"/>
        </w:rPr>
        <w:t xml:space="preserve">or specific types of </w:t>
      </w:r>
      <w:r w:rsidRPr="00516376">
        <w:rPr>
          <w:rFonts w:ascii="Times New Roman" w:eastAsia="Times New Roman" w:hAnsi="Times New Roman"/>
          <w:sz w:val="24"/>
          <w:szCs w:val="24"/>
          <w:u w:color="000000"/>
        </w:rPr>
        <w:t xml:space="preserve">cases. Flexibility in registration for practicum hours </w:t>
      </w:r>
      <w:r w:rsidR="001738E5" w:rsidRPr="00516376">
        <w:rPr>
          <w:rFonts w:ascii="Times New Roman" w:eastAsia="Times New Roman" w:hAnsi="Times New Roman"/>
          <w:sz w:val="24"/>
          <w:szCs w:val="24"/>
          <w:u w:color="000000"/>
        </w:rPr>
        <w:t>can</w:t>
      </w:r>
      <w:r w:rsidRPr="00516376">
        <w:rPr>
          <w:rFonts w:ascii="Times New Roman" w:eastAsia="Times New Roman" w:hAnsi="Times New Roman"/>
          <w:sz w:val="24"/>
          <w:szCs w:val="24"/>
          <w:u w:color="000000"/>
        </w:rPr>
        <w:t xml:space="preserve"> accommodate these situations under the following conditions: a) a student registering for </w:t>
      </w:r>
      <w:r w:rsidR="00B81430" w:rsidRPr="00516376">
        <w:rPr>
          <w:rFonts w:ascii="Times New Roman" w:eastAsia="Times New Roman" w:hAnsi="Times New Roman"/>
          <w:sz w:val="24"/>
          <w:szCs w:val="24"/>
          <w:u w:color="000000"/>
        </w:rPr>
        <w:t>one</w:t>
      </w:r>
      <w:r w:rsidRPr="00516376">
        <w:rPr>
          <w:rFonts w:ascii="Times New Roman" w:eastAsia="Times New Roman" w:hAnsi="Times New Roman"/>
          <w:sz w:val="24"/>
          <w:szCs w:val="24"/>
          <w:u w:color="000000"/>
        </w:rPr>
        <w:t xml:space="preserve"> credit hour of practicum will maintain a caseload of</w:t>
      </w:r>
      <w:r w:rsidR="00B81430" w:rsidRPr="00516376">
        <w:rPr>
          <w:rFonts w:ascii="Times New Roman" w:eastAsia="Times New Roman" w:hAnsi="Times New Roman"/>
          <w:sz w:val="24"/>
          <w:szCs w:val="24"/>
          <w:u w:color="000000"/>
        </w:rPr>
        <w:t xml:space="preserve"> at least two to three</w:t>
      </w:r>
      <w:r w:rsidRPr="00516376">
        <w:rPr>
          <w:rFonts w:ascii="Times New Roman" w:eastAsia="Times New Roman" w:hAnsi="Times New Roman"/>
          <w:sz w:val="24"/>
          <w:szCs w:val="24"/>
          <w:u w:color="000000"/>
        </w:rPr>
        <w:t xml:space="preserve"> clients; b) a student registering for</w:t>
      </w:r>
      <w:r w:rsidR="00B81430" w:rsidRPr="00516376">
        <w:rPr>
          <w:rFonts w:ascii="Times New Roman" w:eastAsia="Times New Roman" w:hAnsi="Times New Roman"/>
          <w:sz w:val="24"/>
          <w:szCs w:val="24"/>
          <w:u w:color="000000"/>
        </w:rPr>
        <w:t xml:space="preserve"> two</w:t>
      </w:r>
      <w:r w:rsidRPr="00516376">
        <w:rPr>
          <w:rFonts w:ascii="Times New Roman" w:eastAsia="Times New Roman" w:hAnsi="Times New Roman"/>
          <w:sz w:val="24"/>
          <w:szCs w:val="24"/>
          <w:u w:color="000000"/>
        </w:rPr>
        <w:t xml:space="preserve"> credit hours of practicum will maintain a caseload of </w:t>
      </w:r>
      <w:r w:rsidR="00B81430" w:rsidRPr="00516376">
        <w:rPr>
          <w:rFonts w:ascii="Times New Roman" w:eastAsia="Times New Roman" w:hAnsi="Times New Roman"/>
          <w:sz w:val="24"/>
          <w:szCs w:val="24"/>
          <w:u w:color="000000"/>
        </w:rPr>
        <w:t>at least four</w:t>
      </w:r>
      <w:r w:rsidRPr="00516376">
        <w:rPr>
          <w:rFonts w:ascii="Times New Roman" w:eastAsia="Times New Roman" w:hAnsi="Times New Roman"/>
          <w:sz w:val="24"/>
          <w:szCs w:val="24"/>
          <w:u w:color="000000"/>
        </w:rPr>
        <w:t xml:space="preserve"> clients; c) a student </w:t>
      </w:r>
    </w:p>
    <w:p w14:paraId="499A2BC1" w14:textId="51D7075B" w:rsidR="003725DD" w:rsidRPr="000B1FD4" w:rsidRDefault="003725DD" w:rsidP="00FC3949">
      <w:pPr>
        <w:spacing w:before="4"/>
        <w:ind w:left="72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registering </w:t>
      </w:r>
      <w:r w:rsidR="00B81430">
        <w:rPr>
          <w:rFonts w:ascii="Times New Roman" w:eastAsia="Times New Roman" w:hAnsi="Times New Roman"/>
          <w:sz w:val="24"/>
          <w:szCs w:val="24"/>
          <w:u w:color="000000"/>
        </w:rPr>
        <w:t>for three</w:t>
      </w:r>
      <w:r w:rsidRPr="000B1FD4">
        <w:rPr>
          <w:rFonts w:ascii="Times New Roman" w:eastAsia="Times New Roman" w:hAnsi="Times New Roman"/>
          <w:sz w:val="24"/>
          <w:szCs w:val="24"/>
          <w:u w:color="000000"/>
        </w:rPr>
        <w:t xml:space="preserve"> credit hours of practicum will maintain a caseload of </w:t>
      </w:r>
      <w:r w:rsidR="00B81430">
        <w:rPr>
          <w:rFonts w:ascii="Times New Roman" w:eastAsia="Times New Roman" w:hAnsi="Times New Roman"/>
          <w:sz w:val="24"/>
          <w:szCs w:val="24"/>
          <w:u w:color="000000"/>
        </w:rPr>
        <w:t>at least five</w:t>
      </w:r>
      <w:r w:rsidRPr="000B1FD4">
        <w:rPr>
          <w:rFonts w:ascii="Times New Roman" w:eastAsia="Times New Roman" w:hAnsi="Times New Roman"/>
          <w:sz w:val="24"/>
          <w:szCs w:val="24"/>
          <w:u w:color="000000"/>
        </w:rPr>
        <w:t xml:space="preserve"> clients. </w:t>
      </w:r>
      <w:r w:rsidR="00B81430">
        <w:rPr>
          <w:rFonts w:ascii="Times New Roman" w:eastAsia="Times New Roman" w:hAnsi="Times New Roman"/>
          <w:sz w:val="24"/>
          <w:szCs w:val="24"/>
          <w:u w:color="000000"/>
        </w:rPr>
        <w:t>The number of hours may vary depending upon supervisor preferences</w:t>
      </w:r>
      <w:r w:rsidR="00FC3949">
        <w:rPr>
          <w:rFonts w:ascii="Times New Roman" w:eastAsia="Times New Roman" w:hAnsi="Times New Roman"/>
          <w:sz w:val="24"/>
          <w:szCs w:val="24"/>
          <w:u w:color="000000"/>
        </w:rPr>
        <w:t xml:space="preserve">, </w:t>
      </w:r>
      <w:r w:rsidR="00B81430">
        <w:rPr>
          <w:rFonts w:ascii="Times New Roman" w:eastAsia="Times New Roman" w:hAnsi="Times New Roman"/>
          <w:sz w:val="24"/>
          <w:szCs w:val="24"/>
          <w:u w:color="000000"/>
        </w:rPr>
        <w:t>clinic needs</w:t>
      </w:r>
      <w:r w:rsidR="00FC3949">
        <w:rPr>
          <w:rFonts w:ascii="Times New Roman" w:eastAsia="Times New Roman" w:hAnsi="Times New Roman"/>
          <w:sz w:val="24"/>
          <w:szCs w:val="24"/>
          <w:u w:color="000000"/>
        </w:rPr>
        <w:t>, or needs of the SCC</w:t>
      </w:r>
      <w:r w:rsidR="00B81430">
        <w:rPr>
          <w:rFonts w:ascii="Times New Roman" w:eastAsia="Times New Roman" w:hAnsi="Times New Roman"/>
          <w:sz w:val="24"/>
          <w:szCs w:val="24"/>
          <w:u w:color="000000"/>
        </w:rPr>
        <w:t xml:space="preserve">. </w:t>
      </w:r>
    </w:p>
    <w:bookmarkEnd w:id="22"/>
    <w:p w14:paraId="3A8D669A" w14:textId="54BE56A1" w:rsidR="003725DD" w:rsidRPr="00417610" w:rsidRDefault="003725DD" w:rsidP="00281D04">
      <w:pPr>
        <w:numPr>
          <w:ilvl w:val="0"/>
          <w:numId w:val="9"/>
        </w:numPr>
        <w:spacing w:before="4"/>
        <w:ind w:left="0" w:firstLine="360"/>
        <w:rPr>
          <w:rFonts w:ascii="Times New Roman" w:eastAsia="Times New Roman" w:hAnsi="Times New Roman"/>
          <w:sz w:val="24"/>
          <w:szCs w:val="24"/>
          <w:u w:color="000000"/>
        </w:rPr>
      </w:pPr>
      <w:r w:rsidRPr="00417610">
        <w:rPr>
          <w:rFonts w:ascii="Times New Roman" w:eastAsia="Times New Roman" w:hAnsi="Times New Roman"/>
          <w:sz w:val="24"/>
          <w:szCs w:val="24"/>
          <w:u w:color="000000"/>
        </w:rPr>
        <w:t xml:space="preserve">Students must register in the practicum section designated for the relevant practicum site. </w:t>
      </w:r>
      <w:r w:rsidR="002157AF" w:rsidRPr="00417610">
        <w:rPr>
          <w:rFonts w:ascii="Times New Roman" w:eastAsia="Times New Roman" w:hAnsi="Times New Roman"/>
          <w:sz w:val="24"/>
          <w:szCs w:val="24"/>
          <w:u w:color="000000"/>
        </w:rPr>
        <w:tab/>
      </w:r>
      <w:r w:rsidRPr="00417610">
        <w:rPr>
          <w:rFonts w:ascii="Times New Roman" w:eastAsia="Times New Roman" w:hAnsi="Times New Roman"/>
          <w:sz w:val="24"/>
          <w:szCs w:val="24"/>
          <w:u w:color="000000"/>
        </w:rPr>
        <w:t xml:space="preserve">Thus, students taking multiple practica may be required to register in multiple sections of </w:t>
      </w:r>
      <w:r w:rsidR="002157AF" w:rsidRPr="00417610">
        <w:rPr>
          <w:rFonts w:ascii="Times New Roman" w:eastAsia="Times New Roman" w:hAnsi="Times New Roman"/>
          <w:sz w:val="24"/>
          <w:szCs w:val="24"/>
          <w:u w:color="000000"/>
        </w:rPr>
        <w:tab/>
      </w:r>
      <w:r w:rsidRPr="00417610">
        <w:rPr>
          <w:rFonts w:ascii="Times New Roman" w:eastAsia="Times New Roman" w:hAnsi="Times New Roman"/>
          <w:sz w:val="24"/>
          <w:szCs w:val="24"/>
          <w:u w:color="000000"/>
        </w:rPr>
        <w:t xml:space="preserve">practicum. The Practicum Coordinator will instruct students who to register with for </w:t>
      </w:r>
      <w:r w:rsidR="002157AF" w:rsidRPr="00417610">
        <w:rPr>
          <w:rFonts w:ascii="Times New Roman" w:eastAsia="Times New Roman" w:hAnsi="Times New Roman"/>
          <w:sz w:val="24"/>
          <w:szCs w:val="24"/>
          <w:u w:color="000000"/>
        </w:rPr>
        <w:tab/>
      </w:r>
      <w:r w:rsidRPr="00417610">
        <w:rPr>
          <w:rFonts w:ascii="Times New Roman" w:eastAsia="Times New Roman" w:hAnsi="Times New Roman"/>
          <w:sz w:val="24"/>
          <w:szCs w:val="24"/>
          <w:u w:color="000000"/>
        </w:rPr>
        <w:t xml:space="preserve">practicum sites that do not have specific section designations. </w:t>
      </w:r>
    </w:p>
    <w:p w14:paraId="5DA5F377" w14:textId="77777777" w:rsidR="003725DD" w:rsidRPr="000B1FD4" w:rsidRDefault="003725DD" w:rsidP="002E277B">
      <w:pPr>
        <w:spacing w:before="4"/>
        <w:rPr>
          <w:rFonts w:ascii="Times New Roman" w:eastAsia="Times New Roman" w:hAnsi="Times New Roman"/>
          <w:sz w:val="24"/>
          <w:szCs w:val="24"/>
          <w:u w:color="000000"/>
        </w:rPr>
      </w:pPr>
    </w:p>
    <w:p w14:paraId="1B52B84D" w14:textId="77777777" w:rsidR="00A4756E" w:rsidRDefault="00A4756E" w:rsidP="002E277B">
      <w:pPr>
        <w:spacing w:before="4"/>
        <w:rPr>
          <w:rFonts w:ascii="Times New Roman" w:eastAsia="Times New Roman" w:hAnsi="Times New Roman"/>
          <w:sz w:val="24"/>
          <w:szCs w:val="24"/>
          <w:u w:val="single"/>
        </w:rPr>
      </w:pPr>
    </w:p>
    <w:p w14:paraId="5BB46804" w14:textId="4534F2C8"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lastRenderedPageBreak/>
        <w:t>9.</w:t>
      </w:r>
      <w:r w:rsidR="00BF3DBC">
        <w:rPr>
          <w:rFonts w:ascii="Times New Roman" w:eastAsia="Times New Roman" w:hAnsi="Times New Roman"/>
          <w:sz w:val="24"/>
          <w:szCs w:val="24"/>
          <w:u w:val="single"/>
        </w:rPr>
        <w:t>6</w:t>
      </w:r>
      <w:r w:rsidR="00FC3949">
        <w:rPr>
          <w:rFonts w:ascii="Times New Roman" w:eastAsia="Times New Roman" w:hAnsi="Times New Roman"/>
          <w:sz w:val="24"/>
          <w:szCs w:val="24"/>
          <w:u w:val="single"/>
        </w:rPr>
        <w:t>f</w:t>
      </w:r>
      <w:r w:rsidRPr="000B1FD4">
        <w:rPr>
          <w:rFonts w:ascii="Times New Roman" w:eastAsia="Times New Roman" w:hAnsi="Times New Roman"/>
          <w:sz w:val="24"/>
          <w:szCs w:val="24"/>
          <w:u w:val="single"/>
        </w:rPr>
        <w:t xml:space="preserve"> Enrollment in Multiple Practicum Sites </w:t>
      </w:r>
    </w:p>
    <w:p w14:paraId="33075AD7" w14:textId="77777777" w:rsidR="003725DD" w:rsidRPr="000B1FD4" w:rsidRDefault="003725DD" w:rsidP="002E277B">
      <w:p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Although the faculty do not encourage enrolling in more than two practica each semester, it is understood that students may on occasion wish to do this. </w:t>
      </w:r>
    </w:p>
    <w:p w14:paraId="3C34A779" w14:textId="070548A6" w:rsidR="003725DD" w:rsidRPr="000B1FD4" w:rsidRDefault="003725DD" w:rsidP="002157AF">
      <w:pPr>
        <w:numPr>
          <w:ilvl w:val="0"/>
          <w:numId w:val="10"/>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must request written permission from the Counseling Psychology faculty in the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following circumstances.</w:t>
      </w:r>
    </w:p>
    <w:p w14:paraId="3DE75A74" w14:textId="43448EEE" w:rsidR="00E0501E" w:rsidRPr="000B1FD4" w:rsidRDefault="003725DD" w:rsidP="00C8475E">
      <w:pPr>
        <w:numPr>
          <w:ilvl w:val="1"/>
          <w:numId w:val="10"/>
        </w:num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If the student wishes to work in unpaid practicum placements that total over 20 hours per week combined. </w:t>
      </w:r>
    </w:p>
    <w:p w14:paraId="4AF4E16E" w14:textId="45DFB3B2" w:rsidR="003725DD" w:rsidRPr="000B1FD4" w:rsidRDefault="003725DD" w:rsidP="00C8475E">
      <w:pPr>
        <w:numPr>
          <w:ilvl w:val="1"/>
          <w:numId w:val="10"/>
        </w:num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If a student wishes to work in a paid practicum site </w:t>
      </w:r>
      <w:r w:rsidR="004360FD" w:rsidRPr="000B1FD4">
        <w:rPr>
          <w:rFonts w:ascii="Times New Roman" w:eastAsia="Times New Roman" w:hAnsi="Times New Roman"/>
          <w:sz w:val="24"/>
          <w:szCs w:val="24"/>
          <w:u w:color="000000"/>
        </w:rPr>
        <w:t>resulting</w:t>
      </w:r>
      <w:r w:rsidRPr="000B1FD4">
        <w:rPr>
          <w:rFonts w:ascii="Times New Roman" w:eastAsia="Times New Roman" w:hAnsi="Times New Roman"/>
          <w:sz w:val="24"/>
          <w:szCs w:val="24"/>
          <w:u w:color="000000"/>
        </w:rPr>
        <w:t xml:space="preserve"> in their total paid work hours exceeding 20 hours per week</w:t>
      </w:r>
      <w:r w:rsidR="00C11B32" w:rsidRPr="000B1FD4">
        <w:rPr>
          <w:rFonts w:ascii="Times New Roman" w:eastAsia="Times New Roman" w:hAnsi="Times New Roman"/>
          <w:sz w:val="24"/>
          <w:szCs w:val="24"/>
          <w:u w:color="000000"/>
        </w:rPr>
        <w:t>.</w:t>
      </w:r>
    </w:p>
    <w:p w14:paraId="2F791247" w14:textId="1BD337BC" w:rsidR="003725DD" w:rsidRDefault="003725DD" w:rsidP="00211D61">
      <w:pPr>
        <w:pStyle w:val="Default"/>
        <w:rPr>
          <w:rFonts w:ascii="Times New Roman" w:eastAsia="Times New Roman" w:hAnsi="Times New Roman"/>
          <w:u w:color="000000"/>
        </w:rPr>
      </w:pPr>
      <w:r w:rsidRPr="000B1FD4">
        <w:rPr>
          <w:rFonts w:ascii="Times New Roman" w:eastAsia="Times New Roman" w:hAnsi="Times New Roman"/>
          <w:u w:color="000000"/>
        </w:rPr>
        <w:t xml:space="preserve">In either circumstance, the </w:t>
      </w:r>
      <w:r w:rsidR="00C11B32" w:rsidRPr="000B1FD4">
        <w:rPr>
          <w:rFonts w:ascii="Times New Roman" w:eastAsia="Times New Roman" w:hAnsi="Times New Roman"/>
          <w:u w:color="000000"/>
        </w:rPr>
        <w:t xml:space="preserve">student </w:t>
      </w:r>
      <w:r w:rsidR="00F651A4">
        <w:rPr>
          <w:rFonts w:ascii="Times New Roman" w:eastAsia="Times New Roman" w:hAnsi="Times New Roman"/>
          <w:u w:color="000000"/>
        </w:rPr>
        <w:t xml:space="preserve">must submit a petition to the </w:t>
      </w:r>
      <w:r w:rsidRPr="000B1FD4">
        <w:rPr>
          <w:rFonts w:ascii="Times New Roman" w:eastAsia="Times New Roman" w:hAnsi="Times New Roman"/>
          <w:u w:color="000000"/>
        </w:rPr>
        <w:t xml:space="preserve">Counseling Psychology faculty through the program’s Practicum Coordinator. Students should check with the Practicum Coordinator regarding </w:t>
      </w:r>
      <w:r w:rsidR="00211D61" w:rsidRPr="000B1FD4">
        <w:rPr>
          <w:rFonts w:ascii="Times New Roman" w:eastAsia="Times New Roman" w:hAnsi="Times New Roman"/>
          <w:u w:color="000000"/>
        </w:rPr>
        <w:t xml:space="preserve">any other potential </w:t>
      </w:r>
      <w:r w:rsidRPr="000B1FD4">
        <w:rPr>
          <w:rFonts w:ascii="Times New Roman" w:eastAsia="Times New Roman" w:hAnsi="Times New Roman"/>
          <w:u w:color="000000"/>
        </w:rPr>
        <w:t>documentation needed and procedural issues associated with such requests. The Practicum Coordinator will forward the request to the Counseling Psychology faculty. Faculty will vote on the request. The student will receive written notification by the Practicum Coordinator of the outcome of the vote.</w:t>
      </w:r>
    </w:p>
    <w:p w14:paraId="110DEE8F" w14:textId="77777777" w:rsidR="00FC3949" w:rsidRDefault="00FC3949" w:rsidP="00211D61">
      <w:pPr>
        <w:pStyle w:val="Default"/>
        <w:rPr>
          <w:rFonts w:ascii="Times New Roman" w:eastAsia="Times New Roman" w:hAnsi="Times New Roman"/>
          <w:u w:color="000000"/>
        </w:rPr>
      </w:pPr>
    </w:p>
    <w:p w14:paraId="02D81A07" w14:textId="5E858D75" w:rsidR="00031880" w:rsidRDefault="00F83DEF" w:rsidP="002E277B">
      <w:pPr>
        <w:spacing w:before="4"/>
        <w:rPr>
          <w:rFonts w:ascii="Times New Roman" w:eastAsia="Times New Roman" w:hAnsi="Times New Roman"/>
          <w:i/>
          <w:sz w:val="24"/>
          <w:szCs w:val="24"/>
          <w:u w:color="000000"/>
        </w:rPr>
      </w:pPr>
      <w:r w:rsidRPr="000B1FD4">
        <w:rPr>
          <w:rFonts w:ascii="Times New Roman" w:eastAsia="Times New Roman" w:hAnsi="Times New Roman"/>
          <w:i/>
          <w:sz w:val="24"/>
          <w:szCs w:val="24"/>
          <w:u w:color="000000"/>
        </w:rPr>
        <w:t xml:space="preserve">Note:  Petitions are not likely to be approved unless the student is ahead on </w:t>
      </w:r>
      <w:r w:rsidR="006C16C2" w:rsidRPr="000B1FD4">
        <w:rPr>
          <w:rFonts w:ascii="Times New Roman" w:eastAsia="Times New Roman" w:hAnsi="Times New Roman"/>
          <w:i/>
          <w:sz w:val="24"/>
          <w:szCs w:val="24"/>
          <w:u w:color="000000"/>
        </w:rPr>
        <w:t>the student’s</w:t>
      </w:r>
      <w:r w:rsidRPr="000B1FD4">
        <w:rPr>
          <w:rFonts w:ascii="Times New Roman" w:eastAsia="Times New Roman" w:hAnsi="Times New Roman"/>
          <w:i/>
          <w:sz w:val="24"/>
          <w:szCs w:val="24"/>
          <w:u w:color="000000"/>
        </w:rPr>
        <w:t xml:space="preserve"> academic milestones (e.g., timeliness of 7000 project).</w:t>
      </w:r>
    </w:p>
    <w:p w14:paraId="4490B378" w14:textId="77777777" w:rsidR="00FC3949" w:rsidRDefault="00FC3949" w:rsidP="002E277B">
      <w:pPr>
        <w:spacing w:before="4"/>
        <w:rPr>
          <w:rFonts w:ascii="Times New Roman" w:eastAsia="Times New Roman" w:hAnsi="Times New Roman"/>
          <w:i/>
          <w:sz w:val="24"/>
          <w:szCs w:val="24"/>
          <w:u w:color="000000"/>
        </w:rPr>
      </w:pPr>
    </w:p>
    <w:p w14:paraId="52BEF50D" w14:textId="2A65BB67" w:rsidR="003725DD" w:rsidRPr="00B81430" w:rsidRDefault="003725DD" w:rsidP="00FC3949">
      <w:pPr>
        <w:numPr>
          <w:ilvl w:val="0"/>
          <w:numId w:val="10"/>
        </w:numPr>
        <w:spacing w:before="4"/>
        <w:rPr>
          <w:rFonts w:ascii="Times New Roman" w:eastAsia="Times New Roman" w:hAnsi="Times New Roman"/>
          <w:sz w:val="24"/>
          <w:szCs w:val="24"/>
          <w:u w:color="000000"/>
        </w:rPr>
      </w:pPr>
      <w:r w:rsidRPr="002157AF">
        <w:rPr>
          <w:rFonts w:ascii="Times New Roman" w:eastAsia="Times New Roman" w:hAnsi="Times New Roman"/>
          <w:sz w:val="24"/>
          <w:szCs w:val="24"/>
          <w:u w:color="000000"/>
        </w:rPr>
        <w:t xml:space="preserve">The request will include a statement about the progress of your research, the practicum site and supervisor information, the number of hours you will work and the rationale for wanting </w:t>
      </w:r>
      <w:r w:rsidRPr="00B81430">
        <w:rPr>
          <w:rFonts w:ascii="Times New Roman" w:eastAsia="Times New Roman" w:hAnsi="Times New Roman"/>
          <w:sz w:val="24"/>
          <w:szCs w:val="24"/>
          <w:u w:color="000000"/>
        </w:rPr>
        <w:t xml:space="preserve">to do the additional practicum. A supporting statement from your academic advisor is also required. The advisor can send an email to the Counseling Psychology faculty informing </w:t>
      </w:r>
      <w:r w:rsidR="002157AF" w:rsidRPr="00B81430">
        <w:rPr>
          <w:rFonts w:ascii="Times New Roman" w:eastAsia="Times New Roman" w:hAnsi="Times New Roman"/>
          <w:sz w:val="24"/>
          <w:szCs w:val="24"/>
          <w:u w:color="000000"/>
        </w:rPr>
        <w:tab/>
      </w:r>
      <w:r w:rsidRPr="00B81430">
        <w:rPr>
          <w:rFonts w:ascii="Times New Roman" w:eastAsia="Times New Roman" w:hAnsi="Times New Roman"/>
          <w:sz w:val="24"/>
          <w:szCs w:val="24"/>
          <w:u w:color="000000"/>
        </w:rPr>
        <w:t xml:space="preserve">them of </w:t>
      </w:r>
      <w:r w:rsidR="006C16C2" w:rsidRPr="00B81430">
        <w:rPr>
          <w:rFonts w:ascii="Times New Roman" w:eastAsia="Times New Roman" w:hAnsi="Times New Roman"/>
          <w:sz w:val="24"/>
          <w:szCs w:val="24"/>
          <w:u w:color="000000"/>
        </w:rPr>
        <w:t>the student’s</w:t>
      </w:r>
      <w:r w:rsidRPr="00B81430">
        <w:rPr>
          <w:rFonts w:ascii="Times New Roman" w:eastAsia="Times New Roman" w:hAnsi="Times New Roman"/>
          <w:sz w:val="24"/>
          <w:szCs w:val="24"/>
          <w:u w:color="000000"/>
        </w:rPr>
        <w:t xml:space="preserve"> support or concern about the student’s request. </w:t>
      </w:r>
    </w:p>
    <w:p w14:paraId="366613C4" w14:textId="77777777" w:rsidR="00F651A4" w:rsidRPr="000B1FD4" w:rsidRDefault="00F651A4" w:rsidP="002157AF">
      <w:pPr>
        <w:spacing w:before="4"/>
        <w:ind w:firstLine="360"/>
        <w:rPr>
          <w:rFonts w:ascii="Times New Roman" w:eastAsia="Times New Roman" w:hAnsi="Times New Roman"/>
          <w:sz w:val="24"/>
          <w:szCs w:val="24"/>
          <w:u w:color="000000"/>
        </w:rPr>
      </w:pPr>
    </w:p>
    <w:p w14:paraId="5E1B902F" w14:textId="570CF923" w:rsidR="003725DD" w:rsidRPr="000B1FD4" w:rsidRDefault="003725DD" w:rsidP="00DA1024">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00FC3949">
        <w:rPr>
          <w:rFonts w:ascii="Times New Roman" w:eastAsia="Times New Roman" w:hAnsi="Times New Roman"/>
          <w:sz w:val="24"/>
          <w:szCs w:val="24"/>
          <w:u w:val="single"/>
        </w:rPr>
        <w:t>g</w:t>
      </w:r>
      <w:r w:rsidRPr="000B1FD4">
        <w:rPr>
          <w:rFonts w:ascii="Times New Roman" w:eastAsia="Times New Roman" w:hAnsi="Times New Roman"/>
          <w:sz w:val="24"/>
          <w:szCs w:val="24"/>
          <w:u w:val="single"/>
        </w:rPr>
        <w:t xml:space="preserve"> Practicum Enrollment Exceptions </w:t>
      </w:r>
    </w:p>
    <w:p w14:paraId="62773F7B" w14:textId="744383A1" w:rsidR="003725DD" w:rsidRPr="000B1FD4" w:rsidRDefault="003725DD" w:rsidP="002157AF">
      <w:p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The following circumstances do not require that students register for practicum with the Counseling Psychology program provided the students do not describe themselves as “Psychologists” or their work as “</w:t>
      </w:r>
      <w:r w:rsidR="008A2EA1">
        <w:rPr>
          <w:rFonts w:ascii="Times New Roman" w:eastAsia="Times New Roman" w:hAnsi="Times New Roman"/>
          <w:sz w:val="24"/>
          <w:szCs w:val="24"/>
          <w:u w:color="000000"/>
        </w:rPr>
        <w:t>p</w:t>
      </w:r>
      <w:r w:rsidRPr="000B1FD4">
        <w:rPr>
          <w:rFonts w:ascii="Times New Roman" w:eastAsia="Times New Roman" w:hAnsi="Times New Roman"/>
          <w:sz w:val="24"/>
          <w:szCs w:val="24"/>
          <w:u w:color="000000"/>
        </w:rPr>
        <w:t xml:space="preserve">sychological” in any way. Moreover, hours accumulated in any of these settings cannot be counted as “practicum” hours on any documentation including internship and licensing applications. This also applies to students who: </w:t>
      </w:r>
    </w:p>
    <w:p w14:paraId="13CB2B73" w14:textId="36D03B4C" w:rsidR="003725DD" w:rsidRPr="000B1FD4" w:rsidRDefault="003725DD" w:rsidP="002157AF">
      <w:pPr>
        <w:numPr>
          <w:ilvl w:val="0"/>
          <w:numId w:val="11"/>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Have jobs anywhere that involve work under another license that the student holds, e.g.,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LPC, LCDC (Sec. 501.004.a.3, 501.004.b of 1999 Texas Licensing Act), </w:t>
      </w:r>
    </w:p>
    <w:p w14:paraId="744EA57A" w14:textId="188FC385" w:rsidR="003725DD" w:rsidRPr="000B1FD4" w:rsidRDefault="003725DD" w:rsidP="002157AF">
      <w:pPr>
        <w:numPr>
          <w:ilvl w:val="0"/>
          <w:numId w:val="11"/>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who are volunteering or working for a charitable not-for-profit agency (e.g., Rape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Crisis Center, CONTACT Lubbock (Sec. 501.004.5 of </w:t>
      </w:r>
      <w:r w:rsidR="00417610" w:rsidRPr="000B1FD4">
        <w:rPr>
          <w:rFonts w:ascii="Times New Roman" w:eastAsia="Times New Roman" w:hAnsi="Times New Roman"/>
          <w:sz w:val="24"/>
          <w:szCs w:val="24"/>
          <w:u w:color="000000"/>
        </w:rPr>
        <w:t>July</w:t>
      </w:r>
      <w:r w:rsidRPr="000B1FD4">
        <w:rPr>
          <w:rFonts w:ascii="Times New Roman" w:eastAsia="Times New Roman" w:hAnsi="Times New Roman"/>
          <w:sz w:val="24"/>
          <w:szCs w:val="24"/>
          <w:u w:color="000000"/>
        </w:rPr>
        <w:t xml:space="preserve"> 1999, Texas Licensing Act) and </w:t>
      </w:r>
    </w:p>
    <w:p w14:paraId="15B6785F" w14:textId="77777777" w:rsidR="00B81430" w:rsidRDefault="003725DD">
      <w:pPr>
        <w:pStyle w:val="ListParagraph"/>
        <w:numPr>
          <w:ilvl w:val="0"/>
          <w:numId w:val="11"/>
        </w:numPr>
        <w:spacing w:before="4"/>
        <w:ind w:left="720"/>
        <w:rPr>
          <w:rFonts w:ascii="Times New Roman" w:eastAsia="Times New Roman" w:hAnsi="Times New Roman"/>
          <w:sz w:val="24"/>
          <w:szCs w:val="24"/>
          <w:u w:color="000000"/>
        </w:rPr>
      </w:pPr>
      <w:r w:rsidRPr="007B4C36">
        <w:rPr>
          <w:rFonts w:ascii="Times New Roman" w:eastAsia="Times New Roman" w:hAnsi="Times New Roman"/>
          <w:sz w:val="24"/>
          <w:szCs w:val="24"/>
          <w:u w:color="000000"/>
        </w:rPr>
        <w:t xml:space="preserve">Students who are working as a recognized member of the clergy and acting within their ministerial capabilities (Sec. 501.004.a.4 of July 1999, Texas Licensing Act). </w:t>
      </w:r>
      <w:r w:rsidRPr="00DE4DFA">
        <w:rPr>
          <w:rFonts w:ascii="Times New Roman" w:eastAsia="Times New Roman" w:hAnsi="Times New Roman"/>
          <w:sz w:val="24"/>
          <w:szCs w:val="24"/>
          <w:u w:color="000000"/>
        </w:rPr>
        <w:t xml:space="preserve">In any other </w:t>
      </w:r>
    </w:p>
    <w:p w14:paraId="1A09DBD1" w14:textId="24015FF8" w:rsidR="00FC3949" w:rsidRDefault="003725DD" w:rsidP="00B81430">
      <w:pPr>
        <w:spacing w:before="4"/>
        <w:ind w:left="720"/>
        <w:rPr>
          <w:rFonts w:ascii="Times New Roman" w:eastAsia="Times New Roman" w:hAnsi="Times New Roman"/>
          <w:sz w:val="24"/>
          <w:szCs w:val="24"/>
          <w:u w:color="000000"/>
        </w:rPr>
      </w:pPr>
      <w:r w:rsidRPr="00B81430">
        <w:rPr>
          <w:rFonts w:ascii="Times New Roman" w:eastAsia="Times New Roman" w:hAnsi="Times New Roman"/>
          <w:sz w:val="24"/>
          <w:szCs w:val="24"/>
          <w:u w:color="000000"/>
        </w:rPr>
        <w:t xml:space="preserve">circumstances where students are providing mental health </w:t>
      </w:r>
      <w:r w:rsidR="00417610" w:rsidRPr="00B81430">
        <w:rPr>
          <w:rFonts w:ascii="Times New Roman" w:eastAsia="Times New Roman" w:hAnsi="Times New Roman"/>
          <w:sz w:val="24"/>
          <w:szCs w:val="24"/>
          <w:u w:color="000000"/>
        </w:rPr>
        <w:t>services,</w:t>
      </w:r>
      <w:r w:rsidRPr="00B81430">
        <w:rPr>
          <w:rFonts w:ascii="Times New Roman" w:eastAsia="Times New Roman" w:hAnsi="Times New Roman"/>
          <w:sz w:val="24"/>
          <w:szCs w:val="24"/>
          <w:u w:color="000000"/>
        </w:rPr>
        <w:t xml:space="preserve"> they must be</w:t>
      </w:r>
      <w:r w:rsidR="00417610" w:rsidRPr="00B81430">
        <w:rPr>
          <w:rFonts w:ascii="Times New Roman" w:eastAsia="Times New Roman" w:hAnsi="Times New Roman"/>
          <w:sz w:val="24"/>
          <w:szCs w:val="24"/>
          <w:u w:color="000000"/>
        </w:rPr>
        <w:t xml:space="preserve"> </w:t>
      </w:r>
      <w:r w:rsidRPr="00B81430">
        <w:rPr>
          <w:rFonts w:ascii="Times New Roman" w:eastAsia="Times New Roman" w:hAnsi="Times New Roman"/>
          <w:sz w:val="24"/>
          <w:szCs w:val="24"/>
          <w:u w:color="000000"/>
        </w:rPr>
        <w:t xml:space="preserve">registered for </w:t>
      </w:r>
    </w:p>
    <w:p w14:paraId="76354E3A" w14:textId="3AF31217" w:rsidR="00FC3949" w:rsidRDefault="003725DD" w:rsidP="00B81430">
      <w:pPr>
        <w:spacing w:before="4"/>
        <w:ind w:left="720"/>
        <w:rPr>
          <w:rFonts w:ascii="Times New Roman" w:eastAsia="Times New Roman" w:hAnsi="Times New Roman"/>
          <w:sz w:val="24"/>
          <w:szCs w:val="24"/>
          <w:u w:color="000000"/>
        </w:rPr>
      </w:pPr>
      <w:r w:rsidRPr="00B81430">
        <w:rPr>
          <w:rFonts w:ascii="Times New Roman" w:eastAsia="Times New Roman" w:hAnsi="Times New Roman"/>
          <w:sz w:val="24"/>
          <w:szCs w:val="24"/>
          <w:u w:color="000000"/>
        </w:rPr>
        <w:t>practicum credit with the Counseling Psychology program, regardless of</w:t>
      </w:r>
      <w:r w:rsidR="00B81430">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color="000000"/>
        </w:rPr>
        <w:t xml:space="preserve">whether they are getting paid or volunteering. The student’s provision of such services must fall under </w:t>
      </w:r>
      <w:r w:rsidR="006C16C2" w:rsidRPr="000B1FD4">
        <w:rPr>
          <w:rFonts w:ascii="Times New Roman" w:eastAsia="Times New Roman" w:hAnsi="Times New Roman"/>
          <w:sz w:val="24"/>
          <w:szCs w:val="24"/>
          <w:u w:color="000000"/>
        </w:rPr>
        <w:t>the student’s</w:t>
      </w:r>
      <w:r w:rsidRPr="000B1FD4">
        <w:rPr>
          <w:rFonts w:ascii="Times New Roman" w:eastAsia="Times New Roman" w:hAnsi="Times New Roman"/>
          <w:sz w:val="24"/>
          <w:szCs w:val="24"/>
          <w:u w:color="000000"/>
        </w:rPr>
        <w:t xml:space="preserve"> “supervised course of study,” and thus the student must register for practicum. </w:t>
      </w:r>
    </w:p>
    <w:p w14:paraId="0455670C" w14:textId="7606F763" w:rsidR="00115500" w:rsidRDefault="003725DD" w:rsidP="00B81430">
      <w:pPr>
        <w:spacing w:before="4"/>
        <w:ind w:left="72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Students in these circumstances may use the word “</w:t>
      </w:r>
      <w:r w:rsidR="00DE4DFA">
        <w:rPr>
          <w:rFonts w:ascii="Times New Roman" w:eastAsia="Times New Roman" w:hAnsi="Times New Roman"/>
          <w:sz w:val="24"/>
          <w:szCs w:val="24"/>
          <w:u w:color="000000"/>
        </w:rPr>
        <w:t>p</w:t>
      </w:r>
      <w:r w:rsidRPr="000B1FD4">
        <w:rPr>
          <w:rFonts w:ascii="Times New Roman" w:eastAsia="Times New Roman" w:hAnsi="Times New Roman"/>
          <w:sz w:val="24"/>
          <w:szCs w:val="24"/>
          <w:u w:color="000000"/>
        </w:rPr>
        <w:t xml:space="preserve">sychological” to describe themselves as long as they have a “title that clearly indicates the person’s training status,” </w:t>
      </w:r>
      <w:r w:rsidR="00245F4C">
        <w:rPr>
          <w:rFonts w:ascii="Times New Roman" w:eastAsia="Times New Roman" w:hAnsi="Times New Roman"/>
          <w:sz w:val="24"/>
          <w:szCs w:val="24"/>
          <w:u w:color="000000"/>
        </w:rPr>
        <w:t>(</w:t>
      </w:r>
      <w:r w:rsidRPr="000B1FD4">
        <w:rPr>
          <w:rFonts w:ascii="Times New Roman" w:eastAsia="Times New Roman" w:hAnsi="Times New Roman"/>
          <w:sz w:val="24"/>
          <w:szCs w:val="24"/>
          <w:u w:color="000000"/>
        </w:rPr>
        <w:t xml:space="preserve">e.g., </w:t>
      </w:r>
      <w:r w:rsidR="00B81430">
        <w:rPr>
          <w:rFonts w:ascii="Times New Roman" w:eastAsia="Times New Roman" w:hAnsi="Times New Roman"/>
          <w:sz w:val="24"/>
          <w:szCs w:val="24"/>
          <w:u w:color="000000"/>
        </w:rPr>
        <w:t>P</w:t>
      </w:r>
      <w:r w:rsidRPr="000B1FD4">
        <w:rPr>
          <w:rFonts w:ascii="Times New Roman" w:eastAsia="Times New Roman" w:hAnsi="Times New Roman"/>
          <w:sz w:val="24"/>
          <w:szCs w:val="24"/>
          <w:u w:color="000000"/>
        </w:rPr>
        <w:t xml:space="preserve">sychologist </w:t>
      </w:r>
    </w:p>
    <w:p w14:paraId="174B7504" w14:textId="097FBBD4" w:rsidR="00155B23" w:rsidRPr="000B1FD4" w:rsidRDefault="003725DD" w:rsidP="00B81430">
      <w:pPr>
        <w:spacing w:before="4"/>
        <w:ind w:left="72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in Training.</w:t>
      </w:r>
      <w:r w:rsidR="00245F4C">
        <w:rPr>
          <w:rFonts w:ascii="Times New Roman" w:eastAsia="Times New Roman" w:hAnsi="Times New Roman"/>
          <w:sz w:val="24"/>
          <w:szCs w:val="24"/>
          <w:u w:color="000000"/>
        </w:rPr>
        <w:t>)</w:t>
      </w:r>
      <w:r w:rsidRPr="000B1FD4">
        <w:rPr>
          <w:rFonts w:ascii="Times New Roman" w:eastAsia="Times New Roman" w:hAnsi="Times New Roman"/>
          <w:sz w:val="24"/>
          <w:szCs w:val="24"/>
          <w:u w:color="000000"/>
        </w:rPr>
        <w:t xml:space="preserve"> (Sec. 501.004.a.2.A, B, C of July 1999, Texas Licensing Act). This will ensure that the student and the Counseling Psychology program can demonstrate compliance with the State Licensing requirements.</w:t>
      </w:r>
    </w:p>
    <w:p w14:paraId="7F88EC31" w14:textId="77777777" w:rsidR="00683CE5" w:rsidRPr="000B1FD4" w:rsidRDefault="00683CE5" w:rsidP="002E277B">
      <w:pPr>
        <w:spacing w:before="4"/>
        <w:rPr>
          <w:rFonts w:ascii="Times New Roman" w:eastAsia="Times New Roman" w:hAnsi="Times New Roman"/>
          <w:sz w:val="24"/>
          <w:szCs w:val="24"/>
          <w:u w:color="000000"/>
        </w:rPr>
      </w:pPr>
    </w:p>
    <w:p w14:paraId="37176527" w14:textId="567CB8E9"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lastRenderedPageBreak/>
        <w:t>9.</w:t>
      </w:r>
      <w:r w:rsidR="00BF3DBC">
        <w:rPr>
          <w:rFonts w:ascii="Times New Roman" w:eastAsia="Times New Roman" w:hAnsi="Times New Roman"/>
          <w:sz w:val="24"/>
          <w:szCs w:val="24"/>
          <w:u w:val="single"/>
        </w:rPr>
        <w:t>6</w:t>
      </w:r>
      <w:r w:rsidR="00FC3949">
        <w:rPr>
          <w:rFonts w:ascii="Times New Roman" w:eastAsia="Times New Roman" w:hAnsi="Times New Roman"/>
          <w:sz w:val="24"/>
          <w:szCs w:val="24"/>
          <w:u w:val="single"/>
        </w:rPr>
        <w:t>h</w:t>
      </w:r>
      <w:r w:rsidRPr="000B1FD4">
        <w:rPr>
          <w:rFonts w:ascii="Times New Roman" w:eastAsia="Times New Roman" w:hAnsi="Times New Roman"/>
          <w:sz w:val="24"/>
          <w:szCs w:val="24"/>
          <w:u w:val="single"/>
        </w:rPr>
        <w:t xml:space="preserve"> How External Practicum Sites Become Approved Sites</w:t>
      </w:r>
    </w:p>
    <w:p w14:paraId="1790682E" w14:textId="21157BC5" w:rsidR="003725DD" w:rsidRPr="000B1FD4" w:rsidRDefault="003725DD" w:rsidP="002157AF">
      <w:pPr>
        <w:numPr>
          <w:ilvl w:val="0"/>
          <w:numId w:val="12"/>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The application process can be initiated by either a student or the site. The </w:t>
      </w:r>
      <w:r w:rsidR="00F651A4" w:rsidRPr="00F651A4">
        <w:rPr>
          <w:rFonts w:ascii="Times New Roman" w:eastAsia="Times New Roman" w:hAnsi="Times New Roman"/>
          <w:i/>
          <w:sz w:val="24"/>
          <w:szCs w:val="24"/>
          <w:u w:color="000000"/>
        </w:rPr>
        <w:t>New</w:t>
      </w:r>
      <w:r w:rsidR="00F651A4">
        <w:rPr>
          <w:rFonts w:ascii="Times New Roman" w:eastAsia="Times New Roman" w:hAnsi="Times New Roman"/>
          <w:sz w:val="24"/>
          <w:szCs w:val="24"/>
          <w:u w:color="000000"/>
        </w:rPr>
        <w:t xml:space="preserve"> </w:t>
      </w:r>
      <w:r w:rsidR="007800C8" w:rsidRPr="000B1FD4">
        <w:rPr>
          <w:rFonts w:ascii="Times New Roman" w:eastAsia="Times New Roman" w:hAnsi="Times New Roman"/>
          <w:i/>
          <w:sz w:val="24"/>
          <w:szCs w:val="24"/>
          <w:u w:color="000000"/>
        </w:rPr>
        <w:t xml:space="preserve">External </w:t>
      </w:r>
      <w:r w:rsidR="002157AF">
        <w:rPr>
          <w:rFonts w:ascii="Times New Roman" w:eastAsia="Times New Roman" w:hAnsi="Times New Roman"/>
          <w:i/>
          <w:sz w:val="24"/>
          <w:szCs w:val="24"/>
          <w:u w:color="000000"/>
        </w:rPr>
        <w:tab/>
      </w:r>
      <w:r w:rsidR="007800C8" w:rsidRPr="000B1FD4">
        <w:rPr>
          <w:rFonts w:ascii="Times New Roman" w:eastAsia="Times New Roman" w:hAnsi="Times New Roman"/>
          <w:i/>
          <w:sz w:val="24"/>
          <w:szCs w:val="24"/>
          <w:u w:color="000000"/>
        </w:rPr>
        <w:t xml:space="preserve">Practicum Information </w:t>
      </w:r>
      <w:r w:rsidRPr="000B1FD4">
        <w:rPr>
          <w:rFonts w:ascii="Times New Roman" w:eastAsia="Times New Roman" w:hAnsi="Times New Roman"/>
          <w:sz w:val="24"/>
          <w:szCs w:val="24"/>
          <w:u w:color="000000"/>
        </w:rPr>
        <w:t xml:space="preserve">form must be completed by the </w:t>
      </w:r>
      <w:r w:rsidR="00F651A4">
        <w:rPr>
          <w:rFonts w:ascii="Times New Roman" w:eastAsia="Times New Roman" w:hAnsi="Times New Roman"/>
          <w:sz w:val="24"/>
          <w:szCs w:val="24"/>
          <w:u w:color="000000"/>
        </w:rPr>
        <w:t>student</w:t>
      </w:r>
      <w:r w:rsidRPr="000B1FD4">
        <w:rPr>
          <w:rFonts w:ascii="Times New Roman" w:eastAsia="Times New Roman" w:hAnsi="Times New Roman"/>
          <w:sz w:val="24"/>
          <w:szCs w:val="24"/>
          <w:u w:color="000000"/>
        </w:rPr>
        <w:t xml:space="preserve">. </w:t>
      </w:r>
    </w:p>
    <w:p w14:paraId="19F96C7A" w14:textId="5039FCF2" w:rsidR="003725DD" w:rsidRPr="000B1FD4" w:rsidRDefault="003725DD" w:rsidP="002157AF">
      <w:pPr>
        <w:numPr>
          <w:ilvl w:val="0"/>
          <w:numId w:val="12"/>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Sites that are not yet part of the program’s network of external practica must </w:t>
      </w:r>
      <w:r w:rsidR="007800C8" w:rsidRPr="000B1FD4">
        <w:rPr>
          <w:rFonts w:ascii="Times New Roman" w:eastAsia="Times New Roman" w:hAnsi="Times New Roman"/>
          <w:sz w:val="24"/>
          <w:szCs w:val="24"/>
          <w:u w:color="000000"/>
        </w:rPr>
        <w:t xml:space="preserve">also </w:t>
      </w:r>
      <w:r w:rsidRPr="000B1FD4">
        <w:rPr>
          <w:rFonts w:ascii="Times New Roman" w:eastAsia="Times New Roman" w:hAnsi="Times New Roman"/>
          <w:sz w:val="24"/>
          <w:szCs w:val="24"/>
          <w:u w:color="000000"/>
        </w:rPr>
        <w:t xml:space="preserve">complete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the </w:t>
      </w:r>
      <w:r w:rsidRPr="000B1FD4">
        <w:rPr>
          <w:rFonts w:ascii="Times New Roman" w:eastAsia="Times New Roman" w:hAnsi="Times New Roman"/>
          <w:i/>
          <w:iCs/>
          <w:sz w:val="24"/>
          <w:szCs w:val="24"/>
          <w:u w:color="000000"/>
        </w:rPr>
        <w:t>Externship Agreement</w:t>
      </w:r>
      <w:r w:rsidRPr="000B1FD4">
        <w:rPr>
          <w:rFonts w:ascii="Times New Roman" w:eastAsia="Times New Roman" w:hAnsi="Times New Roman"/>
          <w:sz w:val="24"/>
          <w:szCs w:val="24"/>
          <w:u w:color="000000"/>
        </w:rPr>
        <w:t xml:space="preserve">. </w:t>
      </w:r>
    </w:p>
    <w:p w14:paraId="10C34DE7" w14:textId="77777777" w:rsidR="003725DD" w:rsidRPr="000B1FD4" w:rsidRDefault="003725DD" w:rsidP="002157AF">
      <w:pPr>
        <w:numPr>
          <w:ilvl w:val="0"/>
          <w:numId w:val="12"/>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Completed applications should include a practicum description and all supervisors’ vitae. </w:t>
      </w:r>
    </w:p>
    <w:p w14:paraId="2F9058A2" w14:textId="77777777" w:rsidR="003725DD" w:rsidRPr="000B1FD4" w:rsidRDefault="003725DD" w:rsidP="002157AF">
      <w:pPr>
        <w:numPr>
          <w:ilvl w:val="0"/>
          <w:numId w:val="12"/>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Sites submit completed application materials to the Practicum Coordinator. </w:t>
      </w:r>
    </w:p>
    <w:p w14:paraId="4FA4FDCA" w14:textId="01D3C464" w:rsidR="003725DD" w:rsidRPr="000B1FD4" w:rsidRDefault="003725DD" w:rsidP="002157AF">
      <w:pPr>
        <w:numPr>
          <w:ilvl w:val="0"/>
          <w:numId w:val="12"/>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The Practicum Coordinator distributes the information to the counseling psychology faculty,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who then vote on either approval or disapproval of the site. The practicum coordinator </w:t>
      </w:r>
      <w:r w:rsidR="002157AF">
        <w:rPr>
          <w:rFonts w:ascii="Times New Roman" w:eastAsia="Times New Roman" w:hAnsi="Times New Roman"/>
          <w:sz w:val="24"/>
          <w:szCs w:val="24"/>
          <w:u w:color="000000"/>
        </w:rPr>
        <w:tab/>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notifies the site regarding the outcome of the vote.</w:t>
      </w:r>
    </w:p>
    <w:p w14:paraId="07A91E68" w14:textId="77777777" w:rsidR="003725DD" w:rsidRPr="000B1FD4" w:rsidRDefault="003725DD" w:rsidP="002157AF">
      <w:pPr>
        <w:spacing w:before="4"/>
        <w:ind w:firstLine="360"/>
        <w:rPr>
          <w:rFonts w:ascii="Times New Roman" w:eastAsia="Times New Roman" w:hAnsi="Times New Roman"/>
          <w:sz w:val="24"/>
          <w:szCs w:val="24"/>
          <w:u w:color="000000"/>
        </w:rPr>
      </w:pPr>
    </w:p>
    <w:p w14:paraId="658F8643" w14:textId="55F4571D" w:rsidR="003725DD" w:rsidRPr="00B81430" w:rsidRDefault="003725DD" w:rsidP="00FC3949">
      <w:pPr>
        <w:spacing w:before="4"/>
        <w:rPr>
          <w:rFonts w:ascii="Times New Roman" w:eastAsia="Times New Roman" w:hAnsi="Times New Roman" w:cs="Times New Roman"/>
          <w:sz w:val="24"/>
          <w:szCs w:val="24"/>
          <w:u w:color="000000"/>
        </w:rPr>
      </w:pP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00FC3949">
        <w:rPr>
          <w:rFonts w:ascii="Times New Roman" w:eastAsia="Times New Roman" w:hAnsi="Times New Roman"/>
          <w:sz w:val="24"/>
          <w:szCs w:val="24"/>
          <w:u w:val="single"/>
        </w:rPr>
        <w:t>i</w:t>
      </w:r>
      <w:r w:rsidRPr="000B1FD4">
        <w:rPr>
          <w:rFonts w:ascii="Times New Roman" w:eastAsia="Times New Roman" w:hAnsi="Times New Roman"/>
          <w:sz w:val="24"/>
          <w:szCs w:val="24"/>
          <w:u w:val="single"/>
        </w:rPr>
        <w:t xml:space="preserve"> How Students Obtain Approval to </w:t>
      </w:r>
      <w:r w:rsidR="00115500">
        <w:rPr>
          <w:rFonts w:ascii="Times New Roman" w:eastAsia="Times New Roman" w:hAnsi="Times New Roman"/>
          <w:sz w:val="24"/>
          <w:szCs w:val="24"/>
          <w:u w:val="single"/>
        </w:rPr>
        <w:t>P</w:t>
      </w:r>
      <w:r w:rsidRPr="000B1FD4">
        <w:rPr>
          <w:rFonts w:ascii="Times New Roman" w:eastAsia="Times New Roman" w:hAnsi="Times New Roman"/>
          <w:sz w:val="24"/>
          <w:szCs w:val="24"/>
          <w:u w:val="single"/>
        </w:rPr>
        <w:t xml:space="preserve">articipate in an External Practicum Placement </w:t>
      </w:r>
      <w:r w:rsidRPr="000B1FD4">
        <w:rPr>
          <w:rFonts w:ascii="Times New Roman" w:eastAsia="Times New Roman" w:hAnsi="Times New Roman"/>
          <w:sz w:val="24"/>
          <w:szCs w:val="24"/>
          <w:u w:color="000000"/>
        </w:rPr>
        <w:t xml:space="preserve"> </w:t>
      </w:r>
    </w:p>
    <w:p w14:paraId="44577093" w14:textId="222347F3" w:rsidR="006239FA" w:rsidRPr="00B81430" w:rsidRDefault="00CE2841" w:rsidP="00FB1FB6">
      <w:pPr>
        <w:pStyle w:val="NormalWeb"/>
        <w:rPr>
          <w:rFonts w:ascii="Times New Roman" w:hAnsi="Times New Roman" w:cs="Times New Roman"/>
          <w:sz w:val="24"/>
          <w:szCs w:val="24"/>
        </w:rPr>
      </w:pPr>
      <w:r w:rsidRPr="00FB1FB6">
        <w:rPr>
          <w:rFonts w:ascii="Times New Roman" w:hAnsi="Times New Roman" w:cs="Times New Roman"/>
          <w:sz w:val="24"/>
          <w:szCs w:val="24"/>
        </w:rPr>
        <w:t>A student may not apply for external practicum prior to successful completion of at least one regular semester of practicum as well as completion, or concurrent enrollment, in a second semester in the Psychology</w:t>
      </w:r>
      <w:r w:rsidR="00FB1FB6">
        <w:rPr>
          <w:rFonts w:ascii="Times New Roman" w:hAnsi="Times New Roman" w:cs="Times New Roman"/>
          <w:sz w:val="24"/>
          <w:szCs w:val="24"/>
        </w:rPr>
        <w:t xml:space="preserve"> Clinic. This means that the earliest a student can apply for an external practicum placement is during their second semester of practicum in the Psychology Clinic, with the external practicum to begin no earlier than concurrently with the student’s third semester of practicum in the Psychology Clinic.</w:t>
      </w:r>
    </w:p>
    <w:p w14:paraId="38C48678" w14:textId="3E8C01A1" w:rsidR="006239FA" w:rsidRDefault="003725DD" w:rsidP="006239FA">
      <w:pPr>
        <w:numPr>
          <w:ilvl w:val="0"/>
          <w:numId w:val="13"/>
        </w:numPr>
        <w:spacing w:before="4"/>
        <w:ind w:left="360" w:firstLine="0"/>
        <w:rPr>
          <w:rFonts w:ascii="Times New Roman" w:eastAsia="Times New Roman" w:hAnsi="Times New Roman"/>
          <w:sz w:val="24"/>
          <w:szCs w:val="24"/>
          <w:u w:color="000000"/>
        </w:rPr>
      </w:pPr>
      <w:r w:rsidRPr="006239FA">
        <w:rPr>
          <w:rFonts w:ascii="Times New Roman" w:eastAsia="Times New Roman" w:hAnsi="Times New Roman"/>
          <w:sz w:val="24"/>
          <w:szCs w:val="24"/>
          <w:u w:color="000000"/>
        </w:rPr>
        <w:t xml:space="preserve">It is </w:t>
      </w:r>
      <w:r w:rsidR="00DD248C" w:rsidRPr="006239FA">
        <w:rPr>
          <w:rFonts w:ascii="Times New Roman" w:eastAsia="Times New Roman" w:hAnsi="Times New Roman"/>
          <w:sz w:val="24"/>
          <w:szCs w:val="24"/>
          <w:u w:color="000000"/>
        </w:rPr>
        <w:t xml:space="preserve">necessary </w:t>
      </w:r>
      <w:r w:rsidRPr="006239FA">
        <w:rPr>
          <w:rFonts w:ascii="Times New Roman" w:eastAsia="Times New Roman" w:hAnsi="Times New Roman"/>
          <w:sz w:val="24"/>
          <w:szCs w:val="24"/>
          <w:u w:color="000000"/>
        </w:rPr>
        <w:t xml:space="preserve">that the student discuss their interest </w:t>
      </w:r>
      <w:r w:rsidR="00DD248C" w:rsidRPr="006239FA">
        <w:rPr>
          <w:rFonts w:ascii="Times New Roman" w:eastAsia="Times New Roman" w:hAnsi="Times New Roman"/>
          <w:sz w:val="24"/>
          <w:szCs w:val="24"/>
          <w:u w:color="000000"/>
        </w:rPr>
        <w:t xml:space="preserve">in a particular site </w:t>
      </w:r>
      <w:r w:rsidRPr="006239FA">
        <w:rPr>
          <w:rFonts w:ascii="Times New Roman" w:eastAsia="Times New Roman" w:hAnsi="Times New Roman"/>
          <w:sz w:val="24"/>
          <w:szCs w:val="24"/>
          <w:u w:color="000000"/>
        </w:rPr>
        <w:t xml:space="preserve">with </w:t>
      </w:r>
      <w:r w:rsidR="006239FA" w:rsidRPr="006239FA">
        <w:rPr>
          <w:rFonts w:ascii="Times New Roman" w:eastAsia="Times New Roman" w:hAnsi="Times New Roman"/>
          <w:sz w:val="24"/>
          <w:szCs w:val="24"/>
          <w:u w:color="000000"/>
        </w:rPr>
        <w:t>the</w:t>
      </w:r>
    </w:p>
    <w:p w14:paraId="093ED954" w14:textId="2BFF0E34" w:rsidR="003725DD" w:rsidRPr="006239FA" w:rsidRDefault="006239FA" w:rsidP="006239FA">
      <w:pPr>
        <w:spacing w:before="4"/>
        <w:ind w:left="360"/>
        <w:rPr>
          <w:rFonts w:ascii="Times New Roman" w:eastAsia="Times New Roman" w:hAnsi="Times New Roman"/>
          <w:sz w:val="24"/>
          <w:szCs w:val="24"/>
          <w:u w:color="000000"/>
        </w:rPr>
      </w:pPr>
      <w:r>
        <w:rPr>
          <w:rFonts w:ascii="Times New Roman" w:eastAsia="Times New Roman" w:hAnsi="Times New Roman"/>
          <w:sz w:val="24"/>
          <w:szCs w:val="24"/>
          <w:u w:color="000000"/>
        </w:rPr>
        <w:t xml:space="preserve">      </w:t>
      </w:r>
      <w:r w:rsidRPr="006239FA">
        <w:rPr>
          <w:rFonts w:ascii="Times New Roman" w:eastAsia="Times New Roman" w:hAnsi="Times New Roman"/>
          <w:sz w:val="24"/>
          <w:szCs w:val="24"/>
          <w:u w:color="000000"/>
        </w:rPr>
        <w:t xml:space="preserve">student’s </w:t>
      </w:r>
      <w:r w:rsidR="003725DD" w:rsidRPr="006239FA">
        <w:rPr>
          <w:rFonts w:ascii="Times New Roman" w:eastAsia="Times New Roman" w:hAnsi="Times New Roman"/>
          <w:sz w:val="24"/>
          <w:szCs w:val="24"/>
          <w:u w:color="000000"/>
        </w:rPr>
        <w:t>academic advisor prior to</w:t>
      </w:r>
      <w:r w:rsidRPr="006239FA">
        <w:rPr>
          <w:rFonts w:ascii="Times New Roman" w:eastAsia="Times New Roman" w:hAnsi="Times New Roman"/>
          <w:sz w:val="24"/>
          <w:szCs w:val="24"/>
          <w:u w:color="000000"/>
        </w:rPr>
        <w:t xml:space="preserve"> </w:t>
      </w:r>
      <w:r w:rsidR="003725DD" w:rsidRPr="006239FA">
        <w:rPr>
          <w:rFonts w:ascii="Times New Roman" w:eastAsia="Times New Roman" w:hAnsi="Times New Roman"/>
          <w:sz w:val="24"/>
          <w:szCs w:val="24"/>
          <w:u w:color="000000"/>
        </w:rPr>
        <w:t xml:space="preserve">pursuing placement at an external site. </w:t>
      </w:r>
    </w:p>
    <w:p w14:paraId="46EAA3BC" w14:textId="0157B09A" w:rsidR="003725DD" w:rsidRPr="000B1FD4" w:rsidRDefault="00E94977" w:rsidP="00314B81">
      <w:pPr>
        <w:numPr>
          <w:ilvl w:val="0"/>
          <w:numId w:val="13"/>
        </w:numPr>
        <w:spacing w:before="4"/>
        <w:ind w:left="720"/>
        <w:rPr>
          <w:rFonts w:ascii="Times New Roman" w:eastAsia="Times New Roman" w:hAnsi="Times New Roman"/>
          <w:sz w:val="24"/>
          <w:szCs w:val="24"/>
          <w:u w:color="000000"/>
        </w:rPr>
      </w:pPr>
      <w:r>
        <w:rPr>
          <w:rFonts w:ascii="Times New Roman" w:eastAsia="Times New Roman" w:hAnsi="Times New Roman"/>
          <w:sz w:val="24"/>
          <w:szCs w:val="24"/>
          <w:u w:color="000000"/>
        </w:rPr>
        <w:t xml:space="preserve">It is </w:t>
      </w:r>
      <w:r w:rsidRPr="008B3C5A">
        <w:rPr>
          <w:rFonts w:ascii="Times New Roman" w:eastAsia="Times New Roman" w:hAnsi="Times New Roman"/>
          <w:sz w:val="24"/>
          <w:szCs w:val="24"/>
          <w:u w:val="single"/>
        </w:rPr>
        <w:t>essential</w:t>
      </w:r>
      <w:r>
        <w:rPr>
          <w:rFonts w:ascii="Times New Roman" w:eastAsia="Times New Roman" w:hAnsi="Times New Roman"/>
          <w:sz w:val="24"/>
          <w:szCs w:val="24"/>
          <w:u w:color="000000"/>
        </w:rPr>
        <w:t xml:space="preserve"> that </w:t>
      </w:r>
      <w:r w:rsidR="008B3C5A">
        <w:rPr>
          <w:rFonts w:ascii="Times New Roman" w:eastAsia="Times New Roman" w:hAnsi="Times New Roman"/>
          <w:sz w:val="24"/>
          <w:szCs w:val="24"/>
          <w:u w:color="000000"/>
        </w:rPr>
        <w:t>students</w:t>
      </w:r>
      <w:r>
        <w:rPr>
          <w:rFonts w:ascii="Times New Roman" w:eastAsia="Times New Roman" w:hAnsi="Times New Roman"/>
          <w:sz w:val="24"/>
          <w:szCs w:val="24"/>
          <w:u w:color="000000"/>
        </w:rPr>
        <w:t xml:space="preserve"> inform the Practicum Supervisor of both the internal and external practicum site(s) to which the student is going to be placed. The practicum supervisor will comprise a list of </w:t>
      </w:r>
      <w:r w:rsidR="008B3C5A">
        <w:rPr>
          <w:rFonts w:ascii="Times New Roman" w:eastAsia="Times New Roman" w:hAnsi="Times New Roman"/>
          <w:sz w:val="24"/>
          <w:szCs w:val="24"/>
          <w:u w:color="000000"/>
        </w:rPr>
        <w:t xml:space="preserve">student names along with the student’s placement site(s) and will inform the student which section of practicum the student must enroll in. </w:t>
      </w:r>
      <w:r w:rsidR="00ED2C95">
        <w:rPr>
          <w:rFonts w:ascii="Times New Roman" w:eastAsia="Times New Roman" w:hAnsi="Times New Roman"/>
          <w:sz w:val="24"/>
          <w:szCs w:val="24"/>
          <w:u w:color="000000"/>
        </w:rPr>
        <w:t xml:space="preserve">This must be done every semester in which the student is enrolled in practicum. </w:t>
      </w:r>
    </w:p>
    <w:p w14:paraId="61CC7FC5" w14:textId="77777777" w:rsidR="00BC51E5" w:rsidRDefault="00BC51E5" w:rsidP="00B9550E">
      <w:pPr>
        <w:spacing w:before="4"/>
        <w:rPr>
          <w:rFonts w:ascii="Times New Roman" w:eastAsia="Times New Roman" w:hAnsi="Times New Roman"/>
          <w:sz w:val="24"/>
          <w:szCs w:val="24"/>
          <w:u w:val="single"/>
        </w:rPr>
      </w:pPr>
    </w:p>
    <w:p w14:paraId="6BF68969" w14:textId="4B888321" w:rsidR="00B9550E" w:rsidRDefault="00B9550E" w:rsidP="00B9550E">
      <w:pPr>
        <w:spacing w:before="4"/>
        <w:rPr>
          <w:rFonts w:ascii="Times New Roman" w:eastAsia="Times New Roman" w:hAnsi="Times New Roman"/>
          <w:sz w:val="24"/>
          <w:szCs w:val="24"/>
          <w:u w:val="single"/>
        </w:rPr>
      </w:pPr>
      <w:r w:rsidRPr="00B9550E">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00FC3949">
        <w:rPr>
          <w:rFonts w:ascii="Times New Roman" w:eastAsia="Times New Roman" w:hAnsi="Times New Roman"/>
          <w:sz w:val="24"/>
          <w:szCs w:val="24"/>
          <w:u w:val="single"/>
        </w:rPr>
        <w:t>j</w:t>
      </w:r>
      <w:r w:rsidRPr="00B9550E">
        <w:rPr>
          <w:rFonts w:ascii="Times New Roman" w:eastAsia="Times New Roman" w:hAnsi="Times New Roman"/>
          <w:sz w:val="24"/>
          <w:szCs w:val="24"/>
          <w:u w:val="single"/>
        </w:rPr>
        <w:t xml:space="preserve"> Special Practicum Circumstances</w:t>
      </w:r>
    </w:p>
    <w:p w14:paraId="13D60851" w14:textId="65079C91" w:rsidR="00B9550E" w:rsidRDefault="00B9550E" w:rsidP="00B9550E">
      <w:pPr>
        <w:spacing w:before="4"/>
        <w:rPr>
          <w:rFonts w:ascii="Times New Roman" w:hAnsi="Times New Roman" w:cs="Times New Roman"/>
          <w:sz w:val="24"/>
          <w:szCs w:val="24"/>
        </w:rPr>
      </w:pPr>
      <w:r w:rsidRPr="00B9550E">
        <w:rPr>
          <w:rFonts w:ascii="Times New Roman" w:hAnsi="Times New Roman" w:cs="Times New Roman"/>
          <w:sz w:val="24"/>
          <w:szCs w:val="24"/>
        </w:rPr>
        <w:t>You will need to submit a written petition if you are planning on:</w:t>
      </w:r>
    </w:p>
    <w:p w14:paraId="7733732B" w14:textId="48904C21" w:rsidR="00B9550E" w:rsidRDefault="00B9550E" w:rsidP="00B9550E">
      <w:pPr>
        <w:pStyle w:val="ListParagraph"/>
        <w:numPr>
          <w:ilvl w:val="0"/>
          <w:numId w:val="13"/>
        </w:numPr>
        <w:spacing w:before="4"/>
        <w:rPr>
          <w:rFonts w:ascii="Times New Roman" w:eastAsia="Times New Roman" w:hAnsi="Times New Roman" w:cs="Times New Roman"/>
          <w:sz w:val="24"/>
          <w:szCs w:val="24"/>
          <w:u w:val="single"/>
        </w:rPr>
      </w:pPr>
      <w:bookmarkStart w:id="23" w:name="_Hlk72153405"/>
      <w:r w:rsidRPr="00B9550E">
        <w:rPr>
          <w:rFonts w:ascii="Times New Roman" w:hAnsi="Times New Roman" w:cs="Times New Roman"/>
          <w:sz w:val="24"/>
          <w:szCs w:val="24"/>
        </w:rPr>
        <w:t>Exceeding 20 hours of unpaid practicum</w:t>
      </w:r>
      <w:r w:rsidR="00FB1FB6">
        <w:rPr>
          <w:rFonts w:ascii="Times New Roman" w:hAnsi="Times New Roman" w:cs="Times New Roman"/>
          <w:sz w:val="24"/>
          <w:szCs w:val="24"/>
        </w:rPr>
        <w:t xml:space="preserve"> in which case the student will submit a petition to the program faculty</w:t>
      </w:r>
      <w:r w:rsidRPr="00B9550E">
        <w:rPr>
          <w:rFonts w:ascii="Times New Roman" w:hAnsi="Times New Roman" w:cs="Times New Roman"/>
          <w:sz w:val="24"/>
          <w:szCs w:val="24"/>
        </w:rPr>
        <w:t>; OR</w:t>
      </w:r>
    </w:p>
    <w:p w14:paraId="031AAD12" w14:textId="1FBADCD8" w:rsidR="00B9550E" w:rsidRPr="00B9550E" w:rsidRDefault="00B9550E" w:rsidP="00B9550E">
      <w:pPr>
        <w:pStyle w:val="ListParagraph"/>
        <w:numPr>
          <w:ilvl w:val="0"/>
          <w:numId w:val="13"/>
        </w:numPr>
        <w:spacing w:before="4"/>
        <w:rPr>
          <w:rFonts w:ascii="Times New Roman" w:eastAsia="Times New Roman" w:hAnsi="Times New Roman" w:cs="Times New Roman"/>
          <w:sz w:val="24"/>
          <w:szCs w:val="24"/>
          <w:u w:val="single"/>
        </w:rPr>
      </w:pPr>
      <w:r w:rsidRPr="00B9550E">
        <w:rPr>
          <w:rFonts w:ascii="Times New Roman" w:hAnsi="Times New Roman" w:cs="Times New Roman"/>
          <w:sz w:val="24"/>
          <w:szCs w:val="24"/>
        </w:rPr>
        <w:t>Exceeding 20 hours of paid employment (within TTU or outside TTU; practicum-related or not practicum-related)</w:t>
      </w:r>
      <w:r w:rsidR="00FB1FB6" w:rsidRPr="00FB1FB6">
        <w:rPr>
          <w:rFonts w:ascii="Times New Roman" w:hAnsi="Times New Roman" w:cs="Times New Roman"/>
          <w:sz w:val="24"/>
          <w:szCs w:val="24"/>
        </w:rPr>
        <w:t xml:space="preserve"> </w:t>
      </w:r>
      <w:r w:rsidR="00FB1FB6">
        <w:rPr>
          <w:rFonts w:ascii="Times New Roman" w:hAnsi="Times New Roman" w:cs="Times New Roman"/>
          <w:sz w:val="24"/>
          <w:szCs w:val="24"/>
        </w:rPr>
        <w:t>in which case the student will submit a petition to the department’s Executive Committee.</w:t>
      </w:r>
    </w:p>
    <w:bookmarkEnd w:id="23"/>
    <w:p w14:paraId="316E3E44" w14:textId="7DBF8459" w:rsidR="00B9550E" w:rsidRDefault="00B9550E" w:rsidP="00B9550E">
      <w:pPr>
        <w:pStyle w:val="ListParagraph"/>
        <w:widowControl/>
        <w:numPr>
          <w:ilvl w:val="1"/>
          <w:numId w:val="36"/>
        </w:numPr>
        <w:rPr>
          <w:rFonts w:ascii="Times New Roman" w:hAnsi="Times New Roman" w:cs="Times New Roman"/>
          <w:sz w:val="24"/>
          <w:szCs w:val="24"/>
        </w:rPr>
      </w:pPr>
      <w:r w:rsidRPr="00B9550E">
        <w:rPr>
          <w:rFonts w:ascii="Times New Roman" w:hAnsi="Times New Roman" w:cs="Times New Roman"/>
          <w:sz w:val="24"/>
          <w:szCs w:val="24"/>
        </w:rPr>
        <w:t xml:space="preserve">There is no form currently available for this petition. </w:t>
      </w:r>
      <w:r w:rsidR="00784D37">
        <w:rPr>
          <w:rFonts w:ascii="Times New Roman" w:hAnsi="Times New Roman" w:cs="Times New Roman"/>
          <w:sz w:val="24"/>
          <w:szCs w:val="24"/>
        </w:rPr>
        <w:t xml:space="preserve">Students must </w:t>
      </w:r>
      <w:r w:rsidRPr="00B9550E">
        <w:rPr>
          <w:rFonts w:ascii="Times New Roman" w:hAnsi="Times New Roman" w:cs="Times New Roman"/>
          <w:sz w:val="24"/>
          <w:szCs w:val="24"/>
        </w:rPr>
        <w:t>submit an e-document to the practicum coordinator containing the following information:</w:t>
      </w:r>
    </w:p>
    <w:p w14:paraId="6D578F6B" w14:textId="77777777" w:rsidR="00B9550E" w:rsidRPr="00B9550E" w:rsidRDefault="00B9550E" w:rsidP="00B9550E">
      <w:pPr>
        <w:pStyle w:val="ListParagraph"/>
        <w:widowControl/>
        <w:numPr>
          <w:ilvl w:val="2"/>
          <w:numId w:val="36"/>
        </w:numPr>
        <w:rPr>
          <w:rFonts w:ascii="Times New Roman" w:hAnsi="Times New Roman" w:cs="Times New Roman"/>
          <w:sz w:val="24"/>
          <w:szCs w:val="24"/>
        </w:rPr>
      </w:pPr>
      <w:r w:rsidRPr="00B9550E">
        <w:rPr>
          <w:rFonts w:ascii="Times New Roman" w:hAnsi="Times New Roman" w:cs="Times New Roman"/>
          <w:sz w:val="24"/>
          <w:szCs w:val="24"/>
        </w:rPr>
        <w:t>What you are asking to do. Clearly state which policy you are asking for an exception to.</w:t>
      </w:r>
    </w:p>
    <w:p w14:paraId="5325EF1C" w14:textId="77777777" w:rsidR="00B9550E" w:rsidRPr="00B9550E" w:rsidRDefault="00B9550E" w:rsidP="00B9550E">
      <w:pPr>
        <w:pStyle w:val="ListParagraph"/>
        <w:widowControl/>
        <w:numPr>
          <w:ilvl w:val="2"/>
          <w:numId w:val="36"/>
        </w:numPr>
        <w:rPr>
          <w:rFonts w:ascii="Times New Roman" w:hAnsi="Times New Roman" w:cs="Times New Roman"/>
          <w:sz w:val="24"/>
          <w:szCs w:val="24"/>
        </w:rPr>
      </w:pPr>
      <w:r w:rsidRPr="00B9550E">
        <w:rPr>
          <w:rFonts w:ascii="Times New Roman" w:hAnsi="Times New Roman" w:cs="Times New Roman"/>
          <w:sz w:val="24"/>
          <w:szCs w:val="24"/>
        </w:rPr>
        <w:t>Why you are seeking an exception to the relevant policy.</w:t>
      </w:r>
    </w:p>
    <w:p w14:paraId="7152ED18" w14:textId="229FA9EF" w:rsidR="00B9550E" w:rsidRDefault="00B9550E" w:rsidP="00B9550E">
      <w:pPr>
        <w:pStyle w:val="ListParagraph"/>
        <w:widowControl/>
        <w:numPr>
          <w:ilvl w:val="2"/>
          <w:numId w:val="36"/>
        </w:numPr>
        <w:rPr>
          <w:rFonts w:ascii="Times New Roman" w:hAnsi="Times New Roman" w:cs="Times New Roman"/>
          <w:sz w:val="24"/>
          <w:szCs w:val="24"/>
        </w:rPr>
      </w:pPr>
      <w:r w:rsidRPr="00B9550E">
        <w:rPr>
          <w:rFonts w:ascii="Times New Roman" w:hAnsi="Times New Roman" w:cs="Times New Roman"/>
          <w:sz w:val="24"/>
          <w:szCs w:val="24"/>
        </w:rPr>
        <w:t>Other activities you will be involved in concurrently with this exception.</w:t>
      </w:r>
    </w:p>
    <w:p w14:paraId="2CC3C694" w14:textId="77777777" w:rsidR="00FB1FB6" w:rsidRDefault="00B9550E" w:rsidP="00B9550E">
      <w:pPr>
        <w:pStyle w:val="ListParagraph"/>
        <w:widowControl/>
        <w:numPr>
          <w:ilvl w:val="2"/>
          <w:numId w:val="36"/>
        </w:numPr>
        <w:rPr>
          <w:rFonts w:ascii="Times New Roman" w:hAnsi="Times New Roman" w:cs="Times New Roman"/>
          <w:sz w:val="24"/>
          <w:szCs w:val="24"/>
        </w:rPr>
      </w:pPr>
      <w:r w:rsidRPr="00B9550E">
        <w:rPr>
          <w:rFonts w:ascii="Times New Roman" w:hAnsi="Times New Roman" w:cs="Times New Roman"/>
          <w:sz w:val="24"/>
          <w:szCs w:val="24"/>
        </w:rPr>
        <w:t xml:space="preserve">Status of your progress through the program (e.g., coursework, quals, or </w:t>
      </w:r>
    </w:p>
    <w:p w14:paraId="155EAF74" w14:textId="6C0DBF6D" w:rsidR="00B9550E" w:rsidRPr="00FB1FB6" w:rsidRDefault="00FB1FB6" w:rsidP="00FB1FB6">
      <w:pPr>
        <w:widowControl/>
        <w:ind w:left="1980"/>
        <w:rPr>
          <w:rFonts w:ascii="Times New Roman" w:hAnsi="Times New Roman" w:cs="Times New Roman"/>
          <w:sz w:val="24"/>
          <w:szCs w:val="24"/>
        </w:rPr>
      </w:pPr>
      <w:r>
        <w:rPr>
          <w:rFonts w:ascii="Times New Roman" w:hAnsi="Times New Roman" w:cs="Times New Roman"/>
          <w:sz w:val="24"/>
          <w:szCs w:val="24"/>
        </w:rPr>
        <w:t xml:space="preserve">   </w:t>
      </w:r>
      <w:r w:rsidR="00B9550E" w:rsidRPr="00FB1FB6">
        <w:rPr>
          <w:rFonts w:ascii="Times New Roman" w:hAnsi="Times New Roman" w:cs="Times New Roman"/>
          <w:sz w:val="24"/>
          <w:szCs w:val="24"/>
        </w:rPr>
        <w:t>research project status).</w:t>
      </w:r>
    </w:p>
    <w:p w14:paraId="6C7DA0D2" w14:textId="324B4E43" w:rsidR="00B9550E" w:rsidRDefault="00B9550E" w:rsidP="00B9550E">
      <w:pPr>
        <w:pStyle w:val="ListParagraph"/>
        <w:widowControl/>
        <w:numPr>
          <w:ilvl w:val="2"/>
          <w:numId w:val="36"/>
        </w:numPr>
        <w:rPr>
          <w:rFonts w:ascii="Times New Roman" w:hAnsi="Times New Roman" w:cs="Times New Roman"/>
          <w:sz w:val="24"/>
          <w:szCs w:val="24"/>
        </w:rPr>
      </w:pPr>
      <w:r w:rsidRPr="00B9550E">
        <w:rPr>
          <w:rFonts w:ascii="Times New Roman" w:hAnsi="Times New Roman" w:cs="Times New Roman"/>
          <w:sz w:val="24"/>
          <w:szCs w:val="24"/>
        </w:rPr>
        <w:t>Your advisor’s level of support for your petition.</w:t>
      </w:r>
    </w:p>
    <w:p w14:paraId="0E06383C" w14:textId="26838961" w:rsidR="00A066CA" w:rsidRDefault="00A066CA" w:rsidP="006A7A4E">
      <w:pPr>
        <w:pStyle w:val="ListParagraph"/>
        <w:widowControl/>
        <w:numPr>
          <w:ilvl w:val="1"/>
          <w:numId w:val="36"/>
        </w:numPr>
        <w:rPr>
          <w:rFonts w:ascii="Times New Roman" w:hAnsi="Times New Roman" w:cs="Times New Roman"/>
          <w:sz w:val="24"/>
          <w:szCs w:val="24"/>
        </w:rPr>
      </w:pPr>
      <w:r>
        <w:rPr>
          <w:rFonts w:ascii="Times New Roman" w:hAnsi="Times New Roman" w:cs="Times New Roman"/>
          <w:sz w:val="24"/>
          <w:szCs w:val="24"/>
        </w:rPr>
        <w:t xml:space="preserve">This petition can be in the form of an email, or an email with a Word document </w:t>
      </w:r>
      <w:r w:rsidR="004F7934">
        <w:rPr>
          <w:rFonts w:ascii="Times New Roman" w:hAnsi="Times New Roman" w:cs="Times New Roman"/>
          <w:sz w:val="24"/>
          <w:szCs w:val="24"/>
        </w:rPr>
        <w:t>attachment</w:t>
      </w:r>
      <w:r w:rsidR="002F6384">
        <w:rPr>
          <w:rFonts w:ascii="Times New Roman" w:hAnsi="Times New Roman" w:cs="Times New Roman"/>
          <w:sz w:val="24"/>
          <w:szCs w:val="24"/>
        </w:rPr>
        <w:t xml:space="preserve"> and should be sent to the </w:t>
      </w:r>
      <w:r w:rsidR="00FB1FB6">
        <w:rPr>
          <w:rFonts w:ascii="Times New Roman" w:hAnsi="Times New Roman" w:cs="Times New Roman"/>
          <w:sz w:val="24"/>
          <w:szCs w:val="24"/>
        </w:rPr>
        <w:t xml:space="preserve">practicum coordinator </w:t>
      </w:r>
      <w:r w:rsidR="002F6384">
        <w:rPr>
          <w:rFonts w:ascii="Times New Roman" w:hAnsi="Times New Roman" w:cs="Times New Roman"/>
          <w:sz w:val="24"/>
          <w:szCs w:val="24"/>
        </w:rPr>
        <w:t>who will forward the petition to the counseling faculty.</w:t>
      </w:r>
      <w:r w:rsidR="00D30E19">
        <w:rPr>
          <w:rFonts w:ascii="Times New Roman" w:hAnsi="Times New Roman" w:cs="Times New Roman"/>
          <w:sz w:val="24"/>
          <w:szCs w:val="24"/>
        </w:rPr>
        <w:t xml:space="preserve"> It is helpful if the student obtains a brief statement of support for the request from the student’s advisor</w:t>
      </w:r>
      <w:r w:rsidR="006F1963">
        <w:rPr>
          <w:rFonts w:ascii="Times New Roman" w:hAnsi="Times New Roman" w:cs="Times New Roman"/>
          <w:sz w:val="24"/>
          <w:szCs w:val="24"/>
        </w:rPr>
        <w:t xml:space="preserve"> to be forwarded to program faculty.</w:t>
      </w:r>
    </w:p>
    <w:p w14:paraId="14E9FF57" w14:textId="75184143" w:rsidR="003725DD" w:rsidRDefault="00EA4388" w:rsidP="002E277B">
      <w:pPr>
        <w:spacing w:before="4"/>
        <w:rPr>
          <w:rFonts w:ascii="Times New Roman" w:eastAsia="Times New Roman" w:hAnsi="Times New Roman"/>
          <w:sz w:val="24"/>
          <w:szCs w:val="24"/>
          <w:u w:color="000000"/>
        </w:rPr>
      </w:pPr>
      <w:r w:rsidRPr="006A7A4E">
        <w:rPr>
          <w:rFonts w:ascii="Times New Roman" w:eastAsia="Times New Roman" w:hAnsi="Times New Roman"/>
          <w:sz w:val="24"/>
          <w:szCs w:val="24"/>
          <w:u w:color="000000"/>
        </w:rPr>
        <w:lastRenderedPageBreak/>
        <w:t>Students who enter</w:t>
      </w:r>
      <w:r w:rsidR="00C77644" w:rsidRPr="006A7A4E">
        <w:rPr>
          <w:rFonts w:ascii="Times New Roman" w:eastAsia="Times New Roman" w:hAnsi="Times New Roman"/>
          <w:sz w:val="24"/>
          <w:szCs w:val="24"/>
          <w:u w:color="000000"/>
        </w:rPr>
        <w:t xml:space="preserve"> the program with a </w:t>
      </w:r>
      <w:proofErr w:type="gramStart"/>
      <w:r w:rsidR="00C77644" w:rsidRPr="006A7A4E">
        <w:rPr>
          <w:rFonts w:ascii="Times New Roman" w:eastAsia="Times New Roman" w:hAnsi="Times New Roman"/>
          <w:sz w:val="24"/>
          <w:szCs w:val="24"/>
          <w:u w:color="000000"/>
        </w:rPr>
        <w:t>Master’s</w:t>
      </w:r>
      <w:proofErr w:type="gramEnd"/>
      <w:r w:rsidR="00C77644" w:rsidRPr="006A7A4E">
        <w:rPr>
          <w:rFonts w:ascii="Times New Roman" w:eastAsia="Times New Roman" w:hAnsi="Times New Roman"/>
          <w:sz w:val="24"/>
          <w:szCs w:val="24"/>
          <w:u w:color="000000"/>
        </w:rPr>
        <w:t xml:space="preserve"> degree and wish to begin practicum early must submit a Master’s Students Practicum Exception </w:t>
      </w:r>
      <w:r w:rsidRPr="006A7A4E">
        <w:rPr>
          <w:rFonts w:ascii="Times New Roman" w:eastAsia="Times New Roman" w:hAnsi="Times New Roman"/>
          <w:sz w:val="24"/>
          <w:szCs w:val="24"/>
          <w:u w:color="000000"/>
        </w:rPr>
        <w:t xml:space="preserve">form </w:t>
      </w:r>
      <w:r w:rsidR="00C77644" w:rsidRPr="006A7A4E">
        <w:rPr>
          <w:rFonts w:ascii="Times New Roman" w:eastAsia="Times New Roman" w:hAnsi="Times New Roman"/>
          <w:sz w:val="24"/>
          <w:szCs w:val="24"/>
          <w:u w:color="000000"/>
        </w:rPr>
        <w:t xml:space="preserve">to the practicum coordinator </w:t>
      </w:r>
      <w:r w:rsidR="00D218F0" w:rsidRPr="006A7A4E">
        <w:rPr>
          <w:rFonts w:ascii="Times New Roman" w:eastAsia="Times New Roman" w:hAnsi="Times New Roman"/>
          <w:sz w:val="24"/>
          <w:szCs w:val="24"/>
          <w:u w:color="000000"/>
        </w:rPr>
        <w:t>who will forward the re</w:t>
      </w:r>
      <w:r w:rsidR="00A437C2" w:rsidRPr="006A7A4E">
        <w:rPr>
          <w:rFonts w:ascii="Times New Roman" w:eastAsia="Times New Roman" w:hAnsi="Times New Roman"/>
          <w:sz w:val="24"/>
          <w:szCs w:val="24"/>
          <w:u w:color="000000"/>
        </w:rPr>
        <w:t>quest to the</w:t>
      </w:r>
      <w:r w:rsidR="006A7A4E" w:rsidRPr="006A7A4E">
        <w:rPr>
          <w:rFonts w:ascii="Times New Roman" w:eastAsia="Times New Roman" w:hAnsi="Times New Roman"/>
          <w:sz w:val="24"/>
          <w:szCs w:val="24"/>
          <w:u w:color="000000"/>
        </w:rPr>
        <w:t xml:space="preserve"> faculty </w:t>
      </w:r>
      <w:r w:rsidR="00C77644" w:rsidRPr="006A7A4E">
        <w:rPr>
          <w:rFonts w:ascii="Times New Roman" w:eastAsia="Times New Roman" w:hAnsi="Times New Roman"/>
          <w:sz w:val="24"/>
          <w:szCs w:val="24"/>
          <w:u w:color="000000"/>
        </w:rPr>
        <w:t>for approval.</w:t>
      </w:r>
    </w:p>
    <w:p w14:paraId="534C50E2" w14:textId="77777777" w:rsidR="00C77644" w:rsidRPr="000B1FD4" w:rsidRDefault="00C77644" w:rsidP="002E277B">
      <w:pPr>
        <w:spacing w:before="4"/>
        <w:rPr>
          <w:rFonts w:ascii="Times New Roman" w:eastAsia="Times New Roman" w:hAnsi="Times New Roman"/>
          <w:sz w:val="24"/>
          <w:szCs w:val="24"/>
          <w:u w:color="000000"/>
        </w:rPr>
      </w:pPr>
    </w:p>
    <w:p w14:paraId="6FF55D62" w14:textId="674100FB"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00FC3949">
        <w:rPr>
          <w:rFonts w:ascii="Times New Roman" w:eastAsia="Times New Roman" w:hAnsi="Times New Roman"/>
          <w:sz w:val="24"/>
          <w:szCs w:val="24"/>
          <w:u w:val="single"/>
        </w:rPr>
        <w:t>k</w:t>
      </w:r>
      <w:r w:rsidRPr="000B1FD4">
        <w:rPr>
          <w:rFonts w:ascii="Times New Roman" w:eastAsia="Times New Roman" w:hAnsi="Times New Roman"/>
          <w:sz w:val="24"/>
          <w:szCs w:val="24"/>
          <w:u w:val="single"/>
        </w:rPr>
        <w:t xml:space="preserve"> Evaluation of Students in Practicum </w:t>
      </w:r>
    </w:p>
    <w:p w14:paraId="330C5BF5" w14:textId="31E53532" w:rsidR="003725DD" w:rsidRPr="000B1FD4" w:rsidRDefault="003725DD" w:rsidP="007B5B72">
      <w:pPr>
        <w:numPr>
          <w:ilvl w:val="0"/>
          <w:numId w:val="14"/>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will be evaluated by </w:t>
      </w:r>
      <w:r w:rsidR="00AD57F1">
        <w:rPr>
          <w:rFonts w:ascii="Times New Roman" w:eastAsia="Times New Roman" w:hAnsi="Times New Roman"/>
          <w:sz w:val="24"/>
          <w:szCs w:val="24"/>
          <w:u w:color="000000"/>
        </w:rPr>
        <w:t>each</w:t>
      </w:r>
      <w:r w:rsidR="00AD57F1" w:rsidRPr="000B1FD4">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color="000000"/>
        </w:rPr>
        <w:t xml:space="preserve">practicum supervisor at the end of each semester. </w:t>
      </w:r>
    </w:p>
    <w:p w14:paraId="7C309A72" w14:textId="155D604A" w:rsidR="003725DD" w:rsidRPr="000B1FD4" w:rsidRDefault="003725DD" w:rsidP="007B5B72">
      <w:pPr>
        <w:numPr>
          <w:ilvl w:val="0"/>
          <w:numId w:val="14"/>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At the end of each semester supervisors will complete the </w:t>
      </w:r>
      <w:r w:rsidRPr="000B1FD4">
        <w:rPr>
          <w:rFonts w:ascii="Times New Roman" w:eastAsia="Times New Roman" w:hAnsi="Times New Roman"/>
          <w:i/>
          <w:iCs/>
          <w:sz w:val="24"/>
          <w:szCs w:val="24"/>
          <w:u w:color="000000"/>
        </w:rPr>
        <w:t xml:space="preserve">Counseling Psychology Program </w:t>
      </w:r>
      <w:r w:rsidR="007B5B72">
        <w:rPr>
          <w:rFonts w:ascii="Times New Roman" w:eastAsia="Times New Roman" w:hAnsi="Times New Roman"/>
          <w:i/>
          <w:iCs/>
          <w:sz w:val="24"/>
          <w:szCs w:val="24"/>
          <w:u w:color="000000"/>
        </w:rPr>
        <w:tab/>
      </w:r>
      <w:r w:rsidRPr="000B1FD4">
        <w:rPr>
          <w:rFonts w:ascii="Times New Roman" w:eastAsia="Times New Roman" w:hAnsi="Times New Roman"/>
          <w:i/>
          <w:iCs/>
          <w:sz w:val="24"/>
          <w:szCs w:val="24"/>
          <w:u w:color="000000"/>
        </w:rPr>
        <w:t xml:space="preserve">Practicum Student Evaluation and Competency Form. </w:t>
      </w:r>
      <w:r w:rsidRPr="000B1FD4">
        <w:rPr>
          <w:rFonts w:ascii="Times New Roman" w:eastAsia="Times New Roman" w:hAnsi="Times New Roman"/>
          <w:iCs/>
          <w:sz w:val="24"/>
          <w:szCs w:val="24"/>
          <w:u w:color="000000"/>
        </w:rPr>
        <w:t xml:space="preserve">(Note that the Student Counseling </w:t>
      </w:r>
      <w:r w:rsidR="007B5B72">
        <w:rPr>
          <w:rFonts w:ascii="Times New Roman" w:eastAsia="Times New Roman" w:hAnsi="Times New Roman"/>
          <w:iCs/>
          <w:sz w:val="24"/>
          <w:szCs w:val="24"/>
          <w:u w:color="000000"/>
        </w:rPr>
        <w:tab/>
      </w:r>
      <w:r w:rsidRPr="000B1FD4">
        <w:rPr>
          <w:rFonts w:ascii="Times New Roman" w:eastAsia="Times New Roman" w:hAnsi="Times New Roman"/>
          <w:iCs/>
          <w:sz w:val="24"/>
          <w:szCs w:val="24"/>
          <w:u w:color="000000"/>
        </w:rPr>
        <w:t>Center uses a different form.)</w:t>
      </w:r>
    </w:p>
    <w:p w14:paraId="6FA1FC73" w14:textId="77777777" w:rsidR="003725DD" w:rsidRPr="000B1FD4" w:rsidRDefault="003725DD" w:rsidP="007B5B72">
      <w:pPr>
        <w:numPr>
          <w:ilvl w:val="0"/>
          <w:numId w:val="14"/>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This feedback will be provided to students in practicum. </w:t>
      </w:r>
    </w:p>
    <w:p w14:paraId="345EBD7E" w14:textId="66C96AD6" w:rsidR="003725DD" w:rsidRPr="000B1FD4" w:rsidRDefault="003725DD" w:rsidP="00FD6B34">
      <w:pPr>
        <w:numPr>
          <w:ilvl w:val="0"/>
          <w:numId w:val="14"/>
        </w:num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A copy of the evaluation should be kept by the supervisor, the student, and the TTU practicum coordinator, who will</w:t>
      </w:r>
      <w:r w:rsidR="00593A14">
        <w:rPr>
          <w:rFonts w:ascii="Times New Roman" w:eastAsia="Times New Roman" w:hAnsi="Times New Roman"/>
          <w:sz w:val="24"/>
          <w:szCs w:val="24"/>
          <w:u w:color="000000"/>
        </w:rPr>
        <w:t xml:space="preserve"> also forward the evaluation to the DCT to be placed in the student’s electronic file</w:t>
      </w:r>
      <w:r w:rsidRPr="000B1FD4">
        <w:rPr>
          <w:rFonts w:ascii="Times New Roman" w:eastAsia="Times New Roman" w:hAnsi="Times New Roman"/>
          <w:sz w:val="24"/>
          <w:szCs w:val="24"/>
          <w:u w:color="000000"/>
        </w:rPr>
        <w:t xml:space="preserve">. </w:t>
      </w:r>
    </w:p>
    <w:p w14:paraId="31984C0A" w14:textId="08F62AA1" w:rsidR="003725DD" w:rsidRDefault="003725DD" w:rsidP="007B5B72">
      <w:pPr>
        <w:numPr>
          <w:ilvl w:val="0"/>
          <w:numId w:val="14"/>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In addition, students involved in practicum sites are </w:t>
      </w:r>
      <w:r w:rsidRPr="00F651A4">
        <w:rPr>
          <w:rFonts w:ascii="Times New Roman" w:eastAsia="Times New Roman" w:hAnsi="Times New Roman"/>
          <w:b/>
          <w:sz w:val="24"/>
          <w:szCs w:val="24"/>
          <w:u w:color="000000"/>
        </w:rPr>
        <w:t xml:space="preserve">required to complete a </w:t>
      </w:r>
      <w:r w:rsidRPr="00F651A4">
        <w:rPr>
          <w:rFonts w:ascii="Times New Roman" w:eastAsia="Times New Roman" w:hAnsi="Times New Roman"/>
          <w:b/>
          <w:i/>
          <w:iCs/>
          <w:sz w:val="24"/>
          <w:szCs w:val="24"/>
          <w:u w:color="000000"/>
        </w:rPr>
        <w:t xml:space="preserve">Student </w:t>
      </w:r>
      <w:r w:rsidR="007B5B72">
        <w:rPr>
          <w:rFonts w:ascii="Times New Roman" w:eastAsia="Times New Roman" w:hAnsi="Times New Roman"/>
          <w:b/>
          <w:i/>
          <w:iCs/>
          <w:sz w:val="24"/>
          <w:szCs w:val="24"/>
          <w:u w:color="000000"/>
        </w:rPr>
        <w:tab/>
      </w:r>
      <w:r w:rsidRPr="00F651A4">
        <w:rPr>
          <w:rFonts w:ascii="Times New Roman" w:eastAsia="Times New Roman" w:hAnsi="Times New Roman"/>
          <w:b/>
          <w:i/>
          <w:iCs/>
          <w:sz w:val="24"/>
          <w:szCs w:val="24"/>
          <w:u w:color="000000"/>
        </w:rPr>
        <w:t xml:space="preserve">Evaluation of Practicum Site </w:t>
      </w:r>
      <w:r w:rsidRPr="00F651A4">
        <w:rPr>
          <w:rFonts w:ascii="Times New Roman" w:eastAsia="Times New Roman" w:hAnsi="Times New Roman"/>
          <w:b/>
          <w:sz w:val="24"/>
          <w:szCs w:val="24"/>
          <w:u w:color="000000"/>
        </w:rPr>
        <w:t>form at the end of each semester</w:t>
      </w:r>
      <w:r w:rsidRPr="000B1FD4">
        <w:rPr>
          <w:rFonts w:ascii="Times New Roman" w:eastAsia="Times New Roman" w:hAnsi="Times New Roman"/>
          <w:sz w:val="24"/>
          <w:szCs w:val="24"/>
          <w:u w:color="000000"/>
        </w:rPr>
        <w:t xml:space="preserve">. You are to complete the </w:t>
      </w:r>
      <w:r w:rsidR="007B5B72">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form and return it to the practicum coordinator.</w:t>
      </w:r>
    </w:p>
    <w:p w14:paraId="66CE12BD" w14:textId="77777777" w:rsidR="00CD6899" w:rsidRDefault="00CD6899" w:rsidP="00CD6899">
      <w:pPr>
        <w:spacing w:before="4"/>
        <w:ind w:left="360"/>
        <w:rPr>
          <w:rFonts w:ascii="Times New Roman" w:eastAsia="Times New Roman" w:hAnsi="Times New Roman"/>
          <w:sz w:val="24"/>
          <w:szCs w:val="24"/>
          <w:u w:color="000000"/>
        </w:rPr>
      </w:pPr>
    </w:p>
    <w:p w14:paraId="20AEC902" w14:textId="0C185032"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00FC3949">
        <w:rPr>
          <w:rFonts w:ascii="Times New Roman" w:eastAsia="Times New Roman" w:hAnsi="Times New Roman"/>
          <w:sz w:val="24"/>
          <w:szCs w:val="24"/>
          <w:u w:val="single"/>
        </w:rPr>
        <w:t>l</w:t>
      </w:r>
      <w:r w:rsidR="00DA1024">
        <w:rPr>
          <w:rFonts w:ascii="Times New Roman" w:eastAsia="Times New Roman" w:hAnsi="Times New Roman"/>
          <w:sz w:val="24"/>
          <w:szCs w:val="24"/>
          <w:u w:val="single"/>
        </w:rPr>
        <w:t xml:space="preserve"> </w:t>
      </w:r>
      <w:r w:rsidRPr="000B1FD4">
        <w:rPr>
          <w:rFonts w:ascii="Times New Roman" w:eastAsia="Times New Roman" w:hAnsi="Times New Roman"/>
          <w:sz w:val="24"/>
          <w:szCs w:val="24"/>
          <w:u w:val="single"/>
        </w:rPr>
        <w:t xml:space="preserve">Recordkeeping </w:t>
      </w:r>
    </w:p>
    <w:p w14:paraId="39BB1600" w14:textId="77777777" w:rsidR="00FB1FB6" w:rsidRDefault="003725DD" w:rsidP="007B5B72">
      <w:pPr>
        <w:numPr>
          <w:ilvl w:val="0"/>
          <w:numId w:val="15"/>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Students are required to submit a record of practicum hours to their supervisor(s</w:t>
      </w:r>
      <w:r w:rsidR="00FB1FB6">
        <w:rPr>
          <w:rFonts w:ascii="Times New Roman" w:eastAsia="Times New Roman" w:hAnsi="Times New Roman"/>
          <w:sz w:val="24"/>
          <w:szCs w:val="24"/>
          <w:u w:color="000000"/>
        </w:rPr>
        <w:t>).</w:t>
      </w:r>
      <w:r w:rsidRPr="000B1FD4">
        <w:rPr>
          <w:rFonts w:ascii="Times New Roman" w:eastAsia="Times New Roman" w:hAnsi="Times New Roman"/>
          <w:sz w:val="24"/>
          <w:szCs w:val="24"/>
          <w:u w:color="000000"/>
        </w:rPr>
        <w:t xml:space="preserve"> Keep track </w:t>
      </w:r>
      <w:r w:rsidR="00FB1FB6">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the number and types of assessments completed, the types of clients seen and the nature of</w:t>
      </w:r>
    </w:p>
    <w:p w14:paraId="6C621828" w14:textId="18B276BD" w:rsidR="003725DD" w:rsidRDefault="00FB1FB6" w:rsidP="00FB1FB6">
      <w:pPr>
        <w:spacing w:before="4"/>
        <w:ind w:left="720"/>
        <w:rPr>
          <w:rFonts w:ascii="Times New Roman" w:eastAsia="Times New Roman" w:hAnsi="Times New Roman"/>
          <w:sz w:val="24"/>
          <w:szCs w:val="24"/>
          <w:u w:color="000000"/>
        </w:rPr>
      </w:pPr>
      <w:r>
        <w:rPr>
          <w:rFonts w:ascii="Times New Roman" w:eastAsia="Times New Roman" w:hAnsi="Times New Roman"/>
          <w:sz w:val="24"/>
          <w:szCs w:val="24"/>
          <w:u w:color="000000"/>
        </w:rPr>
        <w:t>clients’</w:t>
      </w:r>
      <w:r>
        <w:rPr>
          <w:rFonts w:ascii="Times New Roman" w:eastAsia="Times New Roman" w:hAnsi="Times New Roman"/>
          <w:sz w:val="24"/>
          <w:szCs w:val="24"/>
          <w:u w:color="000000"/>
        </w:rPr>
        <w:tab/>
      </w:r>
      <w:r w:rsidR="003725DD" w:rsidRPr="000B1FD4">
        <w:rPr>
          <w:rFonts w:ascii="Times New Roman" w:eastAsia="Times New Roman" w:hAnsi="Times New Roman"/>
          <w:sz w:val="24"/>
          <w:szCs w:val="24"/>
          <w:u w:color="000000"/>
        </w:rPr>
        <w:t xml:space="preserve"> presenting problems. </w:t>
      </w:r>
    </w:p>
    <w:p w14:paraId="4ECB4484" w14:textId="67106526" w:rsidR="00FD6B34" w:rsidRPr="000B1FD4" w:rsidRDefault="00FD6B34" w:rsidP="003B273E">
      <w:pPr>
        <w:numPr>
          <w:ilvl w:val="0"/>
          <w:numId w:val="15"/>
        </w:numPr>
        <w:spacing w:before="4"/>
        <w:ind w:left="72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Some students choose to use </w:t>
      </w:r>
      <w:r w:rsidRPr="00FB1FB6">
        <w:rPr>
          <w:rFonts w:ascii="Times New Roman" w:eastAsia="Times New Roman" w:hAnsi="Times New Roman"/>
          <w:i/>
          <w:iCs/>
          <w:sz w:val="24"/>
          <w:szCs w:val="24"/>
          <w:u w:color="000000"/>
        </w:rPr>
        <w:t>Time to Track</w:t>
      </w:r>
      <w:r w:rsidRPr="000B1FD4">
        <w:rPr>
          <w:rFonts w:ascii="Times New Roman" w:eastAsia="Times New Roman" w:hAnsi="Times New Roman"/>
          <w:sz w:val="24"/>
          <w:szCs w:val="24"/>
          <w:u w:color="000000"/>
        </w:rPr>
        <w:t xml:space="preserve">, a software program designed to track </w:t>
      </w:r>
      <w:r>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practicum hours and record those hours as they are reported on the APPI. Time to track can </w:t>
      </w:r>
      <w:r>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be accessed at http://time2track.com/. Another form for tracking practicum hours can be </w:t>
      </w:r>
      <w:r>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found on the department website at </w:t>
      </w:r>
      <w:hyperlink r:id="rId18" w:history="1">
        <w:r w:rsidRPr="000B1FD4">
          <w:rPr>
            <w:rStyle w:val="Hyperlink"/>
            <w:rFonts w:ascii="Times New Roman" w:eastAsia="Times New Roman" w:hAnsi="Times New Roman"/>
            <w:sz w:val="24"/>
            <w:szCs w:val="24"/>
            <w:u w:color="000000"/>
          </w:rPr>
          <w:t>https://www.depts.ttu.edu/psy/counseling/documents.php</w:t>
        </w:r>
      </w:hyperlink>
    </w:p>
    <w:p w14:paraId="0A45ACD9" w14:textId="77777777" w:rsidR="003725DD" w:rsidRPr="000B1FD4" w:rsidRDefault="003725DD" w:rsidP="007B5B72">
      <w:pPr>
        <w:numPr>
          <w:ilvl w:val="0"/>
          <w:numId w:val="15"/>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The hours you record should be signed by your practicum supervisor.</w:t>
      </w:r>
    </w:p>
    <w:p w14:paraId="2E04AD1E" w14:textId="46F7CC6A" w:rsidR="003725DD" w:rsidRPr="000B1FD4" w:rsidRDefault="003725DD" w:rsidP="003B273E">
      <w:pPr>
        <w:numPr>
          <w:ilvl w:val="0"/>
          <w:numId w:val="15"/>
        </w:numPr>
        <w:spacing w:before="4"/>
        <w:ind w:left="72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The Practicum Supervisor will </w:t>
      </w:r>
      <w:r w:rsidR="00FD6B34">
        <w:rPr>
          <w:rFonts w:ascii="Times New Roman" w:eastAsia="Times New Roman" w:hAnsi="Times New Roman"/>
          <w:sz w:val="24"/>
          <w:szCs w:val="24"/>
          <w:u w:color="000000"/>
        </w:rPr>
        <w:t>forward</w:t>
      </w:r>
      <w:r w:rsidRPr="000B1FD4">
        <w:rPr>
          <w:rFonts w:ascii="Times New Roman" w:eastAsia="Times New Roman" w:hAnsi="Times New Roman"/>
          <w:sz w:val="24"/>
          <w:szCs w:val="24"/>
          <w:u w:color="000000"/>
        </w:rPr>
        <w:t xml:space="preserve"> a copy of your hours </w:t>
      </w:r>
      <w:r w:rsidR="00FD6B34">
        <w:rPr>
          <w:rFonts w:ascii="Times New Roman" w:eastAsia="Times New Roman" w:hAnsi="Times New Roman"/>
          <w:sz w:val="24"/>
          <w:szCs w:val="24"/>
          <w:u w:color="000000"/>
        </w:rPr>
        <w:t xml:space="preserve">to the DCT to be placed </w:t>
      </w:r>
      <w:r w:rsidRPr="000B1FD4">
        <w:rPr>
          <w:rFonts w:ascii="Times New Roman" w:eastAsia="Times New Roman" w:hAnsi="Times New Roman"/>
          <w:sz w:val="24"/>
          <w:szCs w:val="24"/>
          <w:u w:color="000000"/>
        </w:rPr>
        <w:t xml:space="preserve">in your </w:t>
      </w:r>
      <w:r w:rsidR="00FD6B34">
        <w:rPr>
          <w:rFonts w:ascii="Times New Roman" w:eastAsia="Times New Roman" w:hAnsi="Times New Roman"/>
          <w:sz w:val="24"/>
          <w:szCs w:val="24"/>
          <w:u w:color="000000"/>
        </w:rPr>
        <w:t>electronic</w:t>
      </w:r>
      <w:r w:rsidR="00FD6B34" w:rsidRPr="000B1FD4">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color="000000"/>
        </w:rPr>
        <w:t xml:space="preserve">file (i.e., you should have a record of all practicum hours from all practicum sites in your </w:t>
      </w:r>
      <w:r w:rsidR="00FD6B34">
        <w:rPr>
          <w:rFonts w:ascii="Times New Roman" w:eastAsia="Times New Roman" w:hAnsi="Times New Roman"/>
          <w:sz w:val="24"/>
          <w:szCs w:val="24"/>
          <w:u w:color="000000"/>
        </w:rPr>
        <w:t>electronic</w:t>
      </w:r>
      <w:r w:rsidR="00FD6B34" w:rsidRPr="000B1FD4">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color="000000"/>
        </w:rPr>
        <w:t xml:space="preserve">file). </w:t>
      </w:r>
    </w:p>
    <w:p w14:paraId="12BD3A12" w14:textId="2B69E756" w:rsidR="00C2261F" w:rsidRPr="000B1FD4" w:rsidRDefault="00C2261F" w:rsidP="00C2261F">
      <w:pPr>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 </w:t>
      </w:r>
    </w:p>
    <w:p w14:paraId="6D691BF6" w14:textId="78923FB7" w:rsidR="00AE015B" w:rsidRPr="000B1FD4" w:rsidRDefault="00417610" w:rsidP="00417610">
      <w:pPr>
        <w:pStyle w:val="Heading1"/>
        <w:tabs>
          <w:tab w:val="left" w:pos="705"/>
        </w:tabs>
        <w:ind w:left="90" w:firstLine="0"/>
        <w:rPr>
          <w:b w:val="0"/>
          <w:bCs w:val="0"/>
          <w:i w:val="0"/>
        </w:rPr>
      </w:pPr>
      <w:bookmarkStart w:id="24" w:name="10._Transfer_of_Course_Credits_to_Meet_P"/>
      <w:bookmarkStart w:id="25" w:name="11._Qualifying_Examination"/>
      <w:bookmarkEnd w:id="24"/>
      <w:bookmarkEnd w:id="25"/>
      <w:r>
        <w:t>10.</w:t>
      </w:r>
      <w:r>
        <w:tab/>
      </w:r>
      <w:r w:rsidR="006E1859" w:rsidRPr="000B1FD4">
        <w:t>Transfer of Course Credits to Meet Program</w:t>
      </w:r>
      <w:r w:rsidR="006E1859" w:rsidRPr="000B1FD4">
        <w:rPr>
          <w:spacing w:val="-33"/>
        </w:rPr>
        <w:t xml:space="preserve"> </w:t>
      </w:r>
      <w:r w:rsidR="006E1859" w:rsidRPr="000B1FD4">
        <w:t>Requirements</w:t>
      </w:r>
    </w:p>
    <w:p w14:paraId="7462AE5D" w14:textId="77777777" w:rsidR="00AE015B" w:rsidRPr="000B1FD4" w:rsidRDefault="00AE015B" w:rsidP="00C2261F">
      <w:pPr>
        <w:rPr>
          <w:rFonts w:ascii="Times New Roman" w:eastAsia="Times New Roman" w:hAnsi="Times New Roman" w:cs="Times New Roman"/>
          <w:b/>
          <w:bCs/>
          <w:i/>
          <w:sz w:val="28"/>
          <w:szCs w:val="28"/>
        </w:rPr>
      </w:pPr>
    </w:p>
    <w:p w14:paraId="392482BF" w14:textId="6EA63B80" w:rsidR="00FC3949" w:rsidRDefault="006E1859" w:rsidP="00C2261F">
      <w:pPr>
        <w:pStyle w:val="BodyText"/>
        <w:ind w:left="0" w:right="168"/>
      </w:pPr>
      <w:r w:rsidRPr="000B1FD4">
        <w:t xml:space="preserve">Students may transfer course credit obtained at another institution toward counseling psychology program course requirements. Counseling psychology course transfers </w:t>
      </w:r>
      <w:r w:rsidR="007311AB" w:rsidRPr="000B1FD4">
        <w:t>are</w:t>
      </w:r>
      <w:r w:rsidRPr="000B1FD4">
        <w:t xml:space="preserve"> separate and in addition </w:t>
      </w:r>
    </w:p>
    <w:p w14:paraId="08C82BB0" w14:textId="438DFCB5" w:rsidR="00AE015B" w:rsidRPr="000B1FD4" w:rsidRDefault="006E1859" w:rsidP="00C2261F">
      <w:pPr>
        <w:pStyle w:val="BodyText"/>
        <w:ind w:left="0" w:right="168"/>
      </w:pPr>
      <w:r w:rsidRPr="000B1FD4">
        <w:t>to courses that are transferred to meet department core course requirements (see the Department Handbook).</w:t>
      </w:r>
    </w:p>
    <w:p w14:paraId="0240A2D5" w14:textId="18DC8624" w:rsidR="00AE015B" w:rsidRDefault="00AE015B" w:rsidP="002E277B">
      <w:pPr>
        <w:spacing w:before="2"/>
        <w:rPr>
          <w:rFonts w:ascii="Times New Roman" w:eastAsia="Times New Roman" w:hAnsi="Times New Roman" w:cs="Times New Roman"/>
          <w:sz w:val="19"/>
          <w:szCs w:val="19"/>
        </w:rPr>
      </w:pPr>
    </w:p>
    <w:p w14:paraId="04B37915" w14:textId="7A4582E0" w:rsidR="00AE015B" w:rsidRDefault="006E1859" w:rsidP="002E277B">
      <w:pPr>
        <w:pStyle w:val="BodyText"/>
        <w:ind w:left="0" w:right="127"/>
        <w:rPr>
          <w:spacing w:val="-4"/>
        </w:rPr>
      </w:pPr>
      <w:r w:rsidRPr="000B1FD4">
        <w:t xml:space="preserve">The student must demonstrate the equivalency of the transferred credits to courses in this curriculum on a </w:t>
      </w:r>
      <w:r w:rsidR="00FD6B34" w:rsidRPr="000B1FD4">
        <w:t>course-by-course</w:t>
      </w:r>
      <w:r w:rsidRPr="000B1FD4">
        <w:t xml:space="preserve"> basis. A student must include along with the </w:t>
      </w:r>
      <w:r w:rsidRPr="000B1FD4">
        <w:rPr>
          <w:rFonts w:cs="Times New Roman"/>
          <w:i/>
        </w:rPr>
        <w:t>Petition to Transfer Course Credit Form</w:t>
      </w:r>
      <w:r w:rsidRPr="000B1FD4">
        <w:t xml:space="preserve">, a memo justifying why the information in the course is considered current and relevant to </w:t>
      </w:r>
      <w:r w:rsidRPr="000B1FD4">
        <w:rPr>
          <w:spacing w:val="-3"/>
        </w:rPr>
        <w:t xml:space="preserve">one’s </w:t>
      </w:r>
      <w:r w:rsidRPr="000B1FD4">
        <w:t>graduate studies</w:t>
      </w:r>
      <w:r w:rsidR="00A4756E">
        <w:t xml:space="preserve">. </w:t>
      </w:r>
      <w:r w:rsidRPr="000B1FD4">
        <w:t>Program</w:t>
      </w:r>
      <w:r w:rsidRPr="000B1FD4">
        <w:rPr>
          <w:spacing w:val="-5"/>
        </w:rPr>
        <w:t xml:space="preserve"> </w:t>
      </w:r>
      <w:r w:rsidRPr="000B1FD4">
        <w:t>faculty</w:t>
      </w:r>
      <w:r w:rsidRPr="000B1FD4">
        <w:rPr>
          <w:spacing w:val="-8"/>
        </w:rPr>
        <w:t xml:space="preserve"> </w:t>
      </w:r>
      <w:r w:rsidRPr="000B1FD4">
        <w:t>may</w:t>
      </w:r>
      <w:r w:rsidRPr="000B1FD4">
        <w:rPr>
          <w:spacing w:val="-6"/>
        </w:rPr>
        <w:t xml:space="preserve"> </w:t>
      </w:r>
      <w:r w:rsidRPr="000B1FD4">
        <w:t>determine that certain courses are not subject to</w:t>
      </w:r>
      <w:r w:rsidRPr="000B1FD4">
        <w:rPr>
          <w:spacing w:val="7"/>
        </w:rPr>
        <w:t xml:space="preserve"> </w:t>
      </w:r>
      <w:r w:rsidRPr="000B1FD4">
        <w:rPr>
          <w:spacing w:val="-4"/>
        </w:rPr>
        <w:t>transfer.</w:t>
      </w:r>
      <w:r w:rsidR="001655DA" w:rsidRPr="000B1FD4">
        <w:rPr>
          <w:spacing w:val="-4"/>
        </w:rPr>
        <w:t xml:space="preserve"> If approved, the </w:t>
      </w:r>
      <w:r w:rsidR="00FD6B34">
        <w:rPr>
          <w:spacing w:val="-4"/>
        </w:rPr>
        <w:t>DCT</w:t>
      </w:r>
      <w:r w:rsidR="002B3DCC" w:rsidRPr="000B1FD4">
        <w:rPr>
          <w:spacing w:val="-4"/>
        </w:rPr>
        <w:t xml:space="preserve"> will</w:t>
      </w:r>
      <w:r w:rsidR="001655DA" w:rsidRPr="000B1FD4">
        <w:rPr>
          <w:spacing w:val="-4"/>
        </w:rPr>
        <w:t xml:space="preserve"> complete </w:t>
      </w:r>
      <w:r w:rsidR="002B3DCC" w:rsidRPr="000B1FD4">
        <w:rPr>
          <w:spacing w:val="-4"/>
        </w:rPr>
        <w:t>a</w:t>
      </w:r>
      <w:r w:rsidR="001655DA" w:rsidRPr="000B1FD4">
        <w:rPr>
          <w:spacing w:val="-4"/>
        </w:rPr>
        <w:t xml:space="preserve"> </w:t>
      </w:r>
      <w:r w:rsidR="00C2261F" w:rsidRPr="000B1FD4">
        <w:rPr>
          <w:i/>
          <w:spacing w:val="-4"/>
        </w:rPr>
        <w:t xml:space="preserve">Change of Degree Plan </w:t>
      </w:r>
      <w:r w:rsidR="00C2261F" w:rsidRPr="000B1FD4">
        <w:rPr>
          <w:spacing w:val="-4"/>
        </w:rPr>
        <w:t>form</w:t>
      </w:r>
      <w:r w:rsidR="001655DA" w:rsidRPr="000B1FD4">
        <w:rPr>
          <w:spacing w:val="-4"/>
        </w:rPr>
        <w:t xml:space="preserve"> </w:t>
      </w:r>
      <w:r w:rsidR="00DA62FA">
        <w:rPr>
          <w:spacing w:val="-4"/>
        </w:rPr>
        <w:t>to</w:t>
      </w:r>
      <w:r w:rsidR="002B3DCC" w:rsidRPr="000B1FD4">
        <w:rPr>
          <w:spacing w:val="-4"/>
        </w:rPr>
        <w:t xml:space="preserve"> </w:t>
      </w:r>
      <w:r w:rsidR="008453C1">
        <w:rPr>
          <w:spacing w:val="-4"/>
        </w:rPr>
        <w:t>Enrollment Services</w:t>
      </w:r>
      <w:r w:rsidR="002B3DCC" w:rsidRPr="000B1FD4">
        <w:rPr>
          <w:spacing w:val="-4"/>
        </w:rPr>
        <w:t xml:space="preserve"> on behalf of the student. </w:t>
      </w:r>
    </w:p>
    <w:p w14:paraId="57BAC26F" w14:textId="32C20E4B" w:rsidR="00A4756E" w:rsidRDefault="00A4756E" w:rsidP="002E277B">
      <w:pPr>
        <w:pStyle w:val="BodyText"/>
        <w:ind w:left="0" w:right="127"/>
        <w:rPr>
          <w:spacing w:val="-4"/>
        </w:rPr>
      </w:pPr>
    </w:p>
    <w:p w14:paraId="59AB1149" w14:textId="12C306A6" w:rsidR="00A4756E" w:rsidRDefault="00A4756E" w:rsidP="002E277B">
      <w:pPr>
        <w:pStyle w:val="BodyText"/>
        <w:ind w:left="0" w:right="127"/>
        <w:rPr>
          <w:spacing w:val="-4"/>
        </w:rPr>
      </w:pPr>
    </w:p>
    <w:p w14:paraId="5EE2BBB6" w14:textId="77777777" w:rsidR="00A4756E" w:rsidRDefault="00A4756E" w:rsidP="002E277B">
      <w:pPr>
        <w:pStyle w:val="BodyText"/>
        <w:ind w:left="0" w:right="127"/>
        <w:rPr>
          <w:spacing w:val="-4"/>
        </w:rPr>
      </w:pPr>
    </w:p>
    <w:p w14:paraId="242E07D3" w14:textId="69748D5D" w:rsidR="009A1608" w:rsidRDefault="009A1608" w:rsidP="002E277B">
      <w:pPr>
        <w:pStyle w:val="BodyText"/>
        <w:ind w:left="0" w:right="127"/>
        <w:rPr>
          <w:b/>
          <w:bCs/>
          <w:i/>
          <w:iCs/>
          <w:spacing w:val="-4"/>
          <w:sz w:val="32"/>
          <w:szCs w:val="32"/>
        </w:rPr>
      </w:pPr>
      <w:r w:rsidRPr="009A1608">
        <w:rPr>
          <w:b/>
          <w:bCs/>
          <w:i/>
          <w:iCs/>
          <w:spacing w:val="-4"/>
          <w:sz w:val="32"/>
          <w:szCs w:val="32"/>
        </w:rPr>
        <w:lastRenderedPageBreak/>
        <w:t>11.</w:t>
      </w:r>
      <w:r w:rsidRPr="009A1608">
        <w:rPr>
          <w:b/>
          <w:bCs/>
          <w:i/>
          <w:iCs/>
          <w:spacing w:val="-4"/>
          <w:sz w:val="32"/>
          <w:szCs w:val="32"/>
        </w:rPr>
        <w:tab/>
        <w:t>Applying for an MA Degree in Psychology</w:t>
      </w:r>
    </w:p>
    <w:p w14:paraId="376007B8" w14:textId="6C6A8AAB" w:rsidR="009A1608" w:rsidRDefault="009A1608" w:rsidP="002E277B">
      <w:pPr>
        <w:pStyle w:val="BodyText"/>
        <w:ind w:left="0" w:right="127"/>
        <w:rPr>
          <w:b/>
          <w:bCs/>
          <w:i/>
          <w:iCs/>
          <w:spacing w:val="-4"/>
        </w:rPr>
      </w:pPr>
    </w:p>
    <w:p w14:paraId="04D71F4B" w14:textId="4FA4A68B" w:rsidR="005E56B8" w:rsidRPr="005E56B8" w:rsidRDefault="009A1608" w:rsidP="005E56B8">
      <w:pPr>
        <w:rPr>
          <w:rFonts w:ascii="Times New Roman" w:hAnsi="Times New Roman" w:cs="Times New Roman"/>
          <w:sz w:val="24"/>
          <w:szCs w:val="24"/>
        </w:rPr>
      </w:pPr>
      <w:r w:rsidRPr="005E56B8">
        <w:rPr>
          <w:rFonts w:ascii="Times New Roman" w:hAnsi="Times New Roman" w:cs="Times New Roman"/>
          <w:spacing w:val="-4"/>
          <w:sz w:val="24"/>
          <w:szCs w:val="24"/>
        </w:rPr>
        <w:t xml:space="preserve">Students may apply to receive a Master’s degree in Psychology during the course of their matriculation in the program. This can be accomplished after completion of the student’s </w:t>
      </w:r>
      <w:r w:rsidR="005E56B8" w:rsidRPr="005E56B8">
        <w:rPr>
          <w:rFonts w:ascii="Times New Roman" w:hAnsi="Times New Roman" w:cs="Times New Roman"/>
          <w:spacing w:val="-4"/>
          <w:sz w:val="24"/>
          <w:szCs w:val="24"/>
        </w:rPr>
        <w:t>oral and written portion of their Second-Year Project or thesis.  In order to apply for the MA degree</w:t>
      </w:r>
      <w:r w:rsidR="005E56B8">
        <w:rPr>
          <w:rFonts w:ascii="Times New Roman" w:hAnsi="Times New Roman" w:cs="Times New Roman"/>
          <w:spacing w:val="-4"/>
        </w:rPr>
        <w:t>,</w:t>
      </w:r>
      <w:r w:rsidR="005E56B8" w:rsidRPr="005E56B8">
        <w:rPr>
          <w:rFonts w:ascii="Times New Roman" w:hAnsi="Times New Roman" w:cs="Times New Roman"/>
          <w:spacing w:val="-4"/>
          <w:sz w:val="24"/>
          <w:szCs w:val="24"/>
        </w:rPr>
        <w:t xml:space="preserve"> the student must complete a </w:t>
      </w:r>
      <w:r w:rsidR="005E56B8" w:rsidRPr="005E56B8">
        <w:rPr>
          <w:rFonts w:ascii="Times New Roman" w:hAnsi="Times New Roman" w:cs="Times New Roman"/>
          <w:i/>
          <w:iCs/>
          <w:sz w:val="24"/>
          <w:szCs w:val="24"/>
        </w:rPr>
        <w:t xml:space="preserve">Program for the </w:t>
      </w:r>
      <w:proofErr w:type="gramStart"/>
      <w:r w:rsidR="005E56B8" w:rsidRPr="005E56B8">
        <w:rPr>
          <w:rFonts w:ascii="Times New Roman" w:hAnsi="Times New Roman" w:cs="Times New Roman"/>
          <w:i/>
          <w:iCs/>
          <w:sz w:val="24"/>
          <w:szCs w:val="24"/>
        </w:rPr>
        <w:t>Master’s Degree</w:t>
      </w:r>
      <w:proofErr w:type="gramEnd"/>
      <w:r w:rsidR="005E56B8" w:rsidRPr="005E56B8">
        <w:rPr>
          <w:rFonts w:ascii="Times New Roman" w:hAnsi="Times New Roman" w:cs="Times New Roman"/>
          <w:sz w:val="24"/>
          <w:szCs w:val="24"/>
        </w:rPr>
        <w:t xml:space="preserve"> form and a </w:t>
      </w:r>
      <w:r w:rsidR="005E56B8" w:rsidRPr="005E56B8">
        <w:rPr>
          <w:rFonts w:ascii="Times New Roman" w:hAnsi="Times New Roman" w:cs="Times New Roman"/>
          <w:i/>
          <w:iCs/>
          <w:color w:val="000000"/>
          <w:sz w:val="24"/>
          <w:szCs w:val="24"/>
        </w:rPr>
        <w:t>E</w:t>
      </w:r>
      <w:r w:rsidR="005E56B8" w:rsidRPr="005E56B8">
        <w:rPr>
          <w:rFonts w:ascii="Times New Roman" w:hAnsi="Times New Roman" w:cs="Times New Roman"/>
          <w:i/>
          <w:iCs/>
          <w:sz w:val="24"/>
          <w:szCs w:val="24"/>
        </w:rPr>
        <w:t>nrolled Students:  Change Current Study Objective</w:t>
      </w:r>
      <w:r w:rsidR="005E56B8" w:rsidRPr="005E56B8">
        <w:rPr>
          <w:rFonts w:ascii="Times New Roman" w:hAnsi="Times New Roman" w:cs="Times New Roman"/>
          <w:sz w:val="24"/>
          <w:szCs w:val="24"/>
        </w:rPr>
        <w:t xml:space="preserve"> form. The </w:t>
      </w:r>
      <w:r w:rsidR="005E56B8" w:rsidRPr="005E56B8">
        <w:rPr>
          <w:rFonts w:ascii="Times New Roman" w:hAnsi="Times New Roman" w:cs="Times New Roman"/>
          <w:i/>
          <w:iCs/>
          <w:sz w:val="24"/>
          <w:szCs w:val="24"/>
        </w:rPr>
        <w:t xml:space="preserve">Program for the </w:t>
      </w:r>
      <w:proofErr w:type="gramStart"/>
      <w:r w:rsidR="005E56B8" w:rsidRPr="005E56B8">
        <w:rPr>
          <w:rFonts w:ascii="Times New Roman" w:hAnsi="Times New Roman" w:cs="Times New Roman"/>
          <w:i/>
          <w:iCs/>
          <w:sz w:val="24"/>
          <w:szCs w:val="24"/>
        </w:rPr>
        <w:t>Master’s Degree</w:t>
      </w:r>
      <w:proofErr w:type="gramEnd"/>
      <w:r w:rsidR="005E56B8" w:rsidRPr="005E56B8">
        <w:rPr>
          <w:rFonts w:ascii="Times New Roman" w:hAnsi="Times New Roman" w:cs="Times New Roman"/>
          <w:sz w:val="24"/>
          <w:szCs w:val="24"/>
        </w:rPr>
        <w:t xml:space="preserve"> form will be completed by the student and submitted to the </w:t>
      </w:r>
      <w:ins w:id="26" w:author="Garos, Sheila" w:date="2021-04-22T15:10:00Z">
        <w:r w:rsidR="006B0209">
          <w:rPr>
            <w:rFonts w:ascii="Times New Roman" w:hAnsi="Times New Roman" w:cs="Times New Roman"/>
            <w:sz w:val="24"/>
            <w:szCs w:val="24"/>
          </w:rPr>
          <w:t>DCT</w:t>
        </w:r>
      </w:ins>
      <w:r w:rsidR="005E56B8" w:rsidRPr="005E56B8">
        <w:rPr>
          <w:rFonts w:ascii="Times New Roman" w:hAnsi="Times New Roman" w:cs="Times New Roman"/>
          <w:sz w:val="24"/>
          <w:szCs w:val="24"/>
        </w:rPr>
        <w:t xml:space="preserve"> who will submit the form to the Graduate School via </w:t>
      </w:r>
      <w:r w:rsidR="008453C1">
        <w:rPr>
          <w:rFonts w:ascii="Times New Roman" w:hAnsi="Times New Roman" w:cs="Times New Roman"/>
          <w:sz w:val="24"/>
          <w:szCs w:val="24"/>
        </w:rPr>
        <w:t>Enrollment Services</w:t>
      </w:r>
      <w:r w:rsidR="005E56B8" w:rsidRPr="005E56B8">
        <w:rPr>
          <w:rFonts w:ascii="Times New Roman" w:hAnsi="Times New Roman" w:cs="Times New Roman"/>
          <w:sz w:val="24"/>
          <w:szCs w:val="24"/>
        </w:rPr>
        <w:t xml:space="preserve">. The </w:t>
      </w:r>
      <w:r w:rsidR="005E56B8" w:rsidRPr="005E56B8">
        <w:rPr>
          <w:rFonts w:ascii="Times New Roman" w:hAnsi="Times New Roman" w:cs="Times New Roman"/>
          <w:i/>
          <w:iCs/>
          <w:color w:val="000000"/>
          <w:sz w:val="24"/>
          <w:szCs w:val="24"/>
        </w:rPr>
        <w:t>E</w:t>
      </w:r>
      <w:r w:rsidR="005E56B8" w:rsidRPr="005E56B8">
        <w:rPr>
          <w:rFonts w:ascii="Times New Roman" w:hAnsi="Times New Roman" w:cs="Times New Roman"/>
          <w:i/>
          <w:iCs/>
          <w:sz w:val="24"/>
          <w:szCs w:val="24"/>
        </w:rPr>
        <w:t>nrolled Students:  Change Current Study Objective</w:t>
      </w:r>
      <w:r w:rsidR="005E56B8" w:rsidRPr="005E56B8">
        <w:rPr>
          <w:rFonts w:ascii="Times New Roman" w:hAnsi="Times New Roman" w:cs="Times New Roman"/>
          <w:sz w:val="24"/>
          <w:szCs w:val="24"/>
        </w:rPr>
        <w:t xml:space="preserve"> form is to be completed by the student and submitted </w:t>
      </w:r>
      <w:r w:rsidR="005E56B8" w:rsidRPr="005E56B8">
        <w:rPr>
          <w:rFonts w:ascii="Times New Roman" w:hAnsi="Times New Roman" w:cs="Times New Roman"/>
          <w:sz w:val="24"/>
          <w:szCs w:val="24"/>
          <w:u w:val="single"/>
        </w:rPr>
        <w:t>by the student</w:t>
      </w:r>
      <w:r w:rsidR="005E56B8" w:rsidRPr="005E56B8">
        <w:rPr>
          <w:rFonts w:ascii="Times New Roman" w:hAnsi="Times New Roman" w:cs="Times New Roman"/>
          <w:sz w:val="24"/>
          <w:szCs w:val="24"/>
        </w:rPr>
        <w:t xml:space="preserve"> </w:t>
      </w:r>
      <w:r w:rsidR="005E56B8">
        <w:rPr>
          <w:rFonts w:ascii="Times New Roman" w:hAnsi="Times New Roman" w:cs="Times New Roman"/>
          <w:sz w:val="24"/>
          <w:szCs w:val="24"/>
        </w:rPr>
        <w:t>via</w:t>
      </w:r>
      <w:r w:rsidR="005E56B8" w:rsidRPr="005E56B8">
        <w:rPr>
          <w:rFonts w:ascii="Times New Roman" w:hAnsi="Times New Roman" w:cs="Times New Roman"/>
          <w:sz w:val="24"/>
          <w:szCs w:val="24"/>
        </w:rPr>
        <w:t xml:space="preserve"> an application through admissions at this link: </w:t>
      </w:r>
      <w:hyperlink r:id="rId19" w:history="1">
        <w:r w:rsidR="005E56B8" w:rsidRPr="005E56B8">
          <w:rPr>
            <w:rStyle w:val="Hyperlink"/>
            <w:rFonts w:ascii="Times New Roman" w:hAnsi="Times New Roman" w:cs="Times New Roman"/>
            <w:sz w:val="24"/>
            <w:szCs w:val="24"/>
          </w:rPr>
          <w:t>https://ttugradschool.force.com/admissions/ApplicationLogin</w:t>
        </w:r>
      </w:hyperlink>
    </w:p>
    <w:p w14:paraId="44C14F12" w14:textId="47034765" w:rsidR="005E56B8" w:rsidRDefault="005E56B8" w:rsidP="005E56B8">
      <w:pPr>
        <w:pStyle w:val="Default"/>
        <w:rPr>
          <w:spacing w:val="-4"/>
        </w:rPr>
      </w:pPr>
    </w:p>
    <w:p w14:paraId="25C426D7" w14:textId="7594D4F1" w:rsidR="00BF3DBC" w:rsidRPr="00982924" w:rsidRDefault="00BF3DBC" w:rsidP="00BF3DBC">
      <w:pPr>
        <w:pStyle w:val="BodyText"/>
        <w:spacing w:before="54"/>
        <w:ind w:left="0" w:right="161"/>
        <w:rPr>
          <w:b/>
          <w:bCs/>
          <w:i/>
          <w:iCs/>
          <w:sz w:val="32"/>
          <w:szCs w:val="32"/>
        </w:rPr>
      </w:pPr>
      <w:r w:rsidRPr="00982924">
        <w:rPr>
          <w:b/>
          <w:bCs/>
          <w:i/>
          <w:iCs/>
          <w:sz w:val="32"/>
          <w:szCs w:val="32"/>
        </w:rPr>
        <w:t>1</w:t>
      </w:r>
      <w:r w:rsidR="005E56B8">
        <w:rPr>
          <w:b/>
          <w:bCs/>
          <w:i/>
          <w:iCs/>
          <w:sz w:val="32"/>
          <w:szCs w:val="32"/>
        </w:rPr>
        <w:t>2</w:t>
      </w:r>
      <w:r w:rsidRPr="00982924">
        <w:rPr>
          <w:b/>
          <w:bCs/>
          <w:i/>
          <w:iCs/>
          <w:sz w:val="32"/>
          <w:szCs w:val="32"/>
        </w:rPr>
        <w:t xml:space="preserve">.  </w:t>
      </w:r>
      <w:r w:rsidRPr="00982924">
        <w:rPr>
          <w:b/>
          <w:bCs/>
          <w:i/>
          <w:iCs/>
          <w:sz w:val="32"/>
          <w:szCs w:val="32"/>
        </w:rPr>
        <w:tab/>
        <w:t>Thesis Requirements (PSY 6000)</w:t>
      </w:r>
    </w:p>
    <w:p w14:paraId="73CD9E1A" w14:textId="77777777" w:rsidR="007B5B72" w:rsidRPr="00982924" w:rsidRDefault="007B5B72" w:rsidP="002F1B86">
      <w:pPr>
        <w:widowControl/>
        <w:tabs>
          <w:tab w:val="left" w:pos="360"/>
        </w:tabs>
        <w:ind w:firstLine="720"/>
        <w:rPr>
          <w:rFonts w:ascii="Times New Roman" w:hAnsi="Times New Roman" w:cs="Times New Roman"/>
          <w:sz w:val="24"/>
          <w:szCs w:val="24"/>
        </w:rPr>
      </w:pPr>
    </w:p>
    <w:p w14:paraId="3EE9ED9C" w14:textId="0F16C239" w:rsidR="006D515D" w:rsidRPr="00982924" w:rsidRDefault="00083A01" w:rsidP="006D515D">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rPr>
          <w:rStyle w:val="BodyTextIn"/>
          <w:rFonts w:cs="Times New Roman"/>
          <w:sz w:val="24"/>
          <w:szCs w:val="24"/>
        </w:rPr>
      </w:pPr>
      <w:r w:rsidRPr="00982924">
        <w:rPr>
          <w:rFonts w:ascii="Times New Roman" w:hAnsi="Times New Roman" w:cs="Times New Roman"/>
          <w:sz w:val="24"/>
          <w:szCs w:val="24"/>
        </w:rPr>
        <w:t xml:space="preserve">Any student may opt to </w:t>
      </w:r>
      <w:r w:rsidR="00BF3DBC" w:rsidRPr="00982924">
        <w:rPr>
          <w:rFonts w:ascii="Times New Roman" w:hAnsi="Times New Roman" w:cs="Times New Roman"/>
          <w:sz w:val="24"/>
          <w:szCs w:val="24"/>
        </w:rPr>
        <w:t>complete a thesis research project</w:t>
      </w:r>
      <w:r w:rsidRPr="00982924">
        <w:rPr>
          <w:rFonts w:ascii="Times New Roman" w:hAnsi="Times New Roman" w:cs="Times New Roman"/>
          <w:sz w:val="24"/>
          <w:szCs w:val="24"/>
        </w:rPr>
        <w:t xml:space="preserve"> whether that student does or does not choose to apply</w:t>
      </w:r>
      <w:r w:rsidR="00BF3DBC" w:rsidRPr="00982924">
        <w:rPr>
          <w:rFonts w:ascii="Times New Roman" w:hAnsi="Times New Roman" w:cs="Times New Roman"/>
          <w:sz w:val="24"/>
          <w:szCs w:val="24"/>
        </w:rPr>
        <w:t xml:space="preserve"> for their Master’s degree. </w:t>
      </w:r>
      <w:r w:rsidR="006D515D" w:rsidRPr="00982924">
        <w:rPr>
          <w:rFonts w:ascii="Times New Roman" w:hAnsi="Times New Roman" w:cs="Times New Roman"/>
          <w:sz w:val="24"/>
          <w:szCs w:val="24"/>
        </w:rPr>
        <w:t xml:space="preserve">For students applying for a </w:t>
      </w:r>
      <w:proofErr w:type="gramStart"/>
      <w:r w:rsidR="006D515D" w:rsidRPr="00982924">
        <w:rPr>
          <w:rFonts w:ascii="Times New Roman" w:hAnsi="Times New Roman" w:cs="Times New Roman"/>
          <w:sz w:val="24"/>
          <w:szCs w:val="24"/>
        </w:rPr>
        <w:t>Master’s</w:t>
      </w:r>
      <w:proofErr w:type="gramEnd"/>
      <w:r w:rsidR="006D515D" w:rsidRPr="00982924">
        <w:rPr>
          <w:rFonts w:ascii="Times New Roman" w:hAnsi="Times New Roman" w:cs="Times New Roman"/>
          <w:sz w:val="24"/>
          <w:szCs w:val="24"/>
        </w:rPr>
        <w:t xml:space="preserve"> degree, the Graduate School’s </w:t>
      </w:r>
      <w:r w:rsidR="006D515D" w:rsidRPr="00982924">
        <w:rPr>
          <w:rFonts w:ascii="Times New Roman" w:hAnsi="Times New Roman" w:cs="Times New Roman"/>
          <w:i/>
          <w:iCs/>
          <w:sz w:val="24"/>
          <w:szCs w:val="24"/>
        </w:rPr>
        <w:t>Program for the Master’s Degree</w:t>
      </w:r>
      <w:r w:rsidR="006D515D" w:rsidRPr="00982924">
        <w:rPr>
          <w:rFonts w:ascii="Times New Roman" w:hAnsi="Times New Roman" w:cs="Times New Roman"/>
          <w:sz w:val="24"/>
          <w:szCs w:val="24"/>
        </w:rPr>
        <w:t xml:space="preserve"> form must be completed. The degree plan should indicate the </w:t>
      </w:r>
      <w:r w:rsidR="00314B81">
        <w:rPr>
          <w:rFonts w:ascii="Times New Roman" w:hAnsi="Times New Roman" w:cs="Times New Roman"/>
          <w:sz w:val="24"/>
          <w:szCs w:val="24"/>
        </w:rPr>
        <w:t>thirty</w:t>
      </w:r>
      <w:r w:rsidR="00F222DD">
        <w:rPr>
          <w:rFonts w:ascii="Times New Roman" w:hAnsi="Times New Roman" w:cs="Times New Roman"/>
          <w:sz w:val="24"/>
          <w:szCs w:val="24"/>
        </w:rPr>
        <w:t>-s</w:t>
      </w:r>
      <w:r w:rsidR="003B273E">
        <w:rPr>
          <w:rFonts w:ascii="Times New Roman" w:hAnsi="Times New Roman" w:cs="Times New Roman"/>
          <w:sz w:val="24"/>
          <w:szCs w:val="24"/>
        </w:rPr>
        <w:t>i</w:t>
      </w:r>
      <w:r w:rsidR="00F222DD">
        <w:rPr>
          <w:rFonts w:ascii="Times New Roman" w:hAnsi="Times New Roman" w:cs="Times New Roman"/>
          <w:sz w:val="24"/>
          <w:szCs w:val="24"/>
        </w:rPr>
        <w:t>x</w:t>
      </w:r>
      <w:r w:rsidR="00F222DD" w:rsidRPr="00982924">
        <w:rPr>
          <w:rFonts w:ascii="Times New Roman" w:hAnsi="Times New Roman" w:cs="Times New Roman"/>
          <w:sz w:val="24"/>
          <w:szCs w:val="24"/>
        </w:rPr>
        <w:t xml:space="preserve"> </w:t>
      </w:r>
      <w:r w:rsidR="006D515D" w:rsidRPr="00982924">
        <w:rPr>
          <w:rFonts w:ascii="Times New Roman" w:hAnsi="Times New Roman" w:cs="Times New Roman"/>
          <w:sz w:val="24"/>
          <w:szCs w:val="24"/>
        </w:rPr>
        <w:t xml:space="preserve">credit hours to be used towards the </w:t>
      </w:r>
      <w:proofErr w:type="gramStart"/>
      <w:r w:rsidR="006B0209">
        <w:rPr>
          <w:rFonts w:ascii="Times New Roman" w:hAnsi="Times New Roman" w:cs="Times New Roman"/>
          <w:sz w:val="24"/>
          <w:szCs w:val="24"/>
        </w:rPr>
        <w:t>M</w:t>
      </w:r>
      <w:r w:rsidR="006D515D" w:rsidRPr="00982924">
        <w:rPr>
          <w:rFonts w:ascii="Times New Roman" w:hAnsi="Times New Roman" w:cs="Times New Roman"/>
          <w:sz w:val="24"/>
          <w:szCs w:val="24"/>
        </w:rPr>
        <w:t>aster’s</w:t>
      </w:r>
      <w:proofErr w:type="gramEnd"/>
      <w:r w:rsidR="006D515D" w:rsidRPr="00982924">
        <w:rPr>
          <w:rFonts w:ascii="Times New Roman" w:hAnsi="Times New Roman" w:cs="Times New Roman"/>
          <w:sz w:val="24"/>
          <w:szCs w:val="24"/>
        </w:rPr>
        <w:t xml:space="preserve"> degree. </w:t>
      </w:r>
      <w:r w:rsidR="005546BA">
        <w:rPr>
          <w:rFonts w:ascii="Times New Roman" w:hAnsi="Times New Roman" w:cs="Times New Roman"/>
          <w:sz w:val="24"/>
          <w:szCs w:val="24"/>
        </w:rPr>
        <w:t xml:space="preserve">Regardless of the number of thesis hours a student enrolls in, only six can count toward the MA degree. </w:t>
      </w:r>
      <w:r w:rsidR="006D515D" w:rsidRPr="00982924">
        <w:rPr>
          <w:rFonts w:ascii="Times New Roman" w:hAnsi="Times New Roman" w:cs="Times New Roman"/>
          <w:sz w:val="24"/>
          <w:szCs w:val="24"/>
        </w:rPr>
        <w:t xml:space="preserve">In addition, the student should request (via email) that the </w:t>
      </w:r>
      <w:r w:rsidR="006B0209">
        <w:rPr>
          <w:rFonts w:ascii="Times New Roman" w:hAnsi="Times New Roman" w:cs="Times New Roman"/>
          <w:sz w:val="24"/>
          <w:szCs w:val="24"/>
        </w:rPr>
        <w:t>DCT</w:t>
      </w:r>
      <w:r w:rsidR="006D515D" w:rsidRPr="00982924">
        <w:rPr>
          <w:rFonts w:ascii="Times New Roman" w:hAnsi="Times New Roman" w:cs="Times New Roman"/>
          <w:sz w:val="24"/>
          <w:szCs w:val="24"/>
        </w:rPr>
        <w:t xml:space="preserve"> notify the Graduate School of the student’s intent to receive the master’s degree </w:t>
      </w:r>
      <w:r w:rsidR="006B0209">
        <w:rPr>
          <w:rFonts w:ascii="Times New Roman" w:hAnsi="Times New Roman" w:cs="Times New Roman"/>
          <w:sz w:val="24"/>
          <w:szCs w:val="24"/>
        </w:rPr>
        <w:t>by</w:t>
      </w:r>
      <w:r w:rsidR="006D515D" w:rsidRPr="00982924">
        <w:rPr>
          <w:rFonts w:ascii="Times New Roman" w:hAnsi="Times New Roman" w:cs="Times New Roman"/>
          <w:sz w:val="24"/>
          <w:szCs w:val="24"/>
        </w:rPr>
        <w:t xml:space="preserve"> sending a memo to </w:t>
      </w:r>
      <w:r w:rsidR="006D515D" w:rsidRPr="00982924">
        <w:rPr>
          <w:rStyle w:val="BodyTextIn"/>
          <w:rFonts w:cs="Times New Roman"/>
          <w:sz w:val="24"/>
          <w:szCs w:val="24"/>
        </w:rPr>
        <w:t xml:space="preserve">the Graduate School.  </w:t>
      </w:r>
    </w:p>
    <w:p w14:paraId="09B5D288" w14:textId="77777777" w:rsidR="006D515D" w:rsidRPr="00982924" w:rsidRDefault="006D515D" w:rsidP="006D515D">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pPr>
    </w:p>
    <w:p w14:paraId="52FE261E" w14:textId="7D14D4DF" w:rsidR="002F1B86" w:rsidRPr="00982924" w:rsidRDefault="00BF3DBC" w:rsidP="007B5B72">
      <w:pPr>
        <w:widowControl/>
        <w:tabs>
          <w:tab w:val="left" w:pos="360"/>
        </w:tabs>
        <w:rPr>
          <w:rFonts w:ascii="Times New Roman" w:hAnsi="Times New Roman" w:cs="Times New Roman"/>
          <w:sz w:val="24"/>
          <w:szCs w:val="24"/>
        </w:rPr>
      </w:pPr>
      <w:r w:rsidRPr="00982924">
        <w:rPr>
          <w:rFonts w:ascii="Times New Roman" w:hAnsi="Times New Roman" w:cs="Times New Roman"/>
          <w:sz w:val="24"/>
          <w:szCs w:val="24"/>
        </w:rPr>
        <w:t xml:space="preserve">Students are encouraged to start working with their research advisor their first semester on campus on thesis-related activities. </w:t>
      </w:r>
      <w:bookmarkStart w:id="27" w:name="_Hlk12445617"/>
      <w:r w:rsidRPr="00982924">
        <w:rPr>
          <w:rFonts w:ascii="Times New Roman" w:hAnsi="Times New Roman" w:cs="Times New Roman"/>
          <w:sz w:val="24"/>
          <w:szCs w:val="24"/>
        </w:rPr>
        <w:t xml:space="preserve">Students should work closely with their research advisor on writing goals and developing a timeline for different milestones related to the thesis. </w:t>
      </w:r>
      <w:r w:rsidR="00BF17FB" w:rsidRPr="00982924">
        <w:rPr>
          <w:rFonts w:ascii="Times New Roman" w:hAnsi="Times New Roman" w:cs="Times New Roman"/>
          <w:sz w:val="24"/>
          <w:szCs w:val="24"/>
        </w:rPr>
        <w:t xml:space="preserve">A </w:t>
      </w:r>
      <w:r w:rsidR="00BF17FB" w:rsidRPr="00982924">
        <w:rPr>
          <w:rFonts w:ascii="Times New Roman" w:hAnsi="Times New Roman" w:cs="Times New Roman"/>
          <w:i/>
          <w:iCs/>
          <w:sz w:val="24"/>
          <w:szCs w:val="24"/>
        </w:rPr>
        <w:t>Master’s and Doctoral Defense Notification Form</w:t>
      </w:r>
      <w:r w:rsidR="00BF17FB" w:rsidRPr="00982924">
        <w:rPr>
          <w:rFonts w:ascii="Times New Roman" w:hAnsi="Times New Roman" w:cs="Times New Roman"/>
          <w:sz w:val="24"/>
          <w:szCs w:val="24"/>
        </w:rPr>
        <w:t xml:space="preserve"> must be filled out by the student and signed by the student and the Chair of the committee. Once completed the form is to be forwarded to the </w:t>
      </w:r>
      <w:r w:rsidR="006B0209">
        <w:rPr>
          <w:rFonts w:ascii="Times New Roman" w:hAnsi="Times New Roman" w:cs="Times New Roman"/>
          <w:sz w:val="24"/>
          <w:szCs w:val="24"/>
        </w:rPr>
        <w:t>DCT</w:t>
      </w:r>
      <w:r w:rsidR="00A57D51">
        <w:rPr>
          <w:rFonts w:ascii="Times New Roman" w:hAnsi="Times New Roman" w:cs="Times New Roman"/>
          <w:sz w:val="24"/>
          <w:szCs w:val="24"/>
        </w:rPr>
        <w:t xml:space="preserve"> </w:t>
      </w:r>
      <w:r w:rsidR="00BF17FB" w:rsidRPr="00982924">
        <w:rPr>
          <w:rFonts w:ascii="Times New Roman" w:hAnsi="Times New Roman" w:cs="Times New Roman"/>
          <w:sz w:val="24"/>
          <w:szCs w:val="24"/>
        </w:rPr>
        <w:t xml:space="preserve">who will submit the form </w:t>
      </w:r>
      <w:r w:rsidR="00DA62FA">
        <w:rPr>
          <w:rFonts w:ascii="Times New Roman" w:hAnsi="Times New Roman" w:cs="Times New Roman"/>
          <w:sz w:val="24"/>
          <w:szCs w:val="24"/>
        </w:rPr>
        <w:t>to</w:t>
      </w:r>
      <w:r w:rsidR="00BF17FB" w:rsidRPr="00982924">
        <w:rPr>
          <w:rFonts w:ascii="Times New Roman" w:hAnsi="Times New Roman" w:cs="Times New Roman"/>
          <w:sz w:val="24"/>
          <w:szCs w:val="24"/>
        </w:rPr>
        <w:t xml:space="preserve"> </w:t>
      </w:r>
      <w:r w:rsidR="008453C1">
        <w:rPr>
          <w:rFonts w:ascii="Times New Roman" w:hAnsi="Times New Roman" w:cs="Times New Roman"/>
          <w:sz w:val="24"/>
          <w:szCs w:val="24"/>
        </w:rPr>
        <w:t>Enrollment Services</w:t>
      </w:r>
      <w:r w:rsidR="00BF17FB" w:rsidRPr="00982924">
        <w:rPr>
          <w:rFonts w:ascii="Times New Roman" w:hAnsi="Times New Roman" w:cs="Times New Roman"/>
          <w:sz w:val="24"/>
          <w:szCs w:val="24"/>
        </w:rPr>
        <w:t>. The form is to be submitted at least three weeks before the defense.</w:t>
      </w:r>
      <w:r w:rsidR="002F1B86" w:rsidRPr="00982924">
        <w:rPr>
          <w:rFonts w:ascii="Times New Roman" w:hAnsi="Times New Roman" w:cs="Times New Roman"/>
          <w:sz w:val="24"/>
          <w:szCs w:val="24"/>
        </w:rPr>
        <w:t xml:space="preserve"> As stated in the TTU Department of Psychological Sciences Handbook, students MUST turn in paperwork to obtain their MA degree to </w:t>
      </w:r>
      <w:r w:rsidR="005B618D">
        <w:rPr>
          <w:rFonts w:ascii="Times New Roman" w:hAnsi="Times New Roman" w:cs="Times New Roman"/>
          <w:sz w:val="24"/>
          <w:szCs w:val="24"/>
        </w:rPr>
        <w:t>Director of Training</w:t>
      </w:r>
      <w:r w:rsidR="00A57D51">
        <w:rPr>
          <w:rFonts w:ascii="Times New Roman" w:hAnsi="Times New Roman" w:cs="Times New Roman"/>
          <w:sz w:val="24"/>
          <w:szCs w:val="24"/>
        </w:rPr>
        <w:t xml:space="preserve"> of Training</w:t>
      </w:r>
      <w:r w:rsidR="002F1B86" w:rsidRPr="00982924">
        <w:rPr>
          <w:rFonts w:ascii="Times New Roman" w:hAnsi="Times New Roman" w:cs="Times New Roman"/>
          <w:sz w:val="24"/>
          <w:szCs w:val="24"/>
        </w:rPr>
        <w:t xml:space="preserve"> by the following dates: </w:t>
      </w:r>
      <w:r w:rsidR="002F1B86" w:rsidRPr="00982924">
        <w:rPr>
          <w:rFonts w:ascii="Times New Roman" w:hAnsi="Times New Roman" w:cs="Times New Roman"/>
          <w:sz w:val="24"/>
          <w:szCs w:val="24"/>
          <w:u w:val="single"/>
        </w:rPr>
        <w:t>March 1</w:t>
      </w:r>
      <w:r w:rsidR="002F1B86" w:rsidRPr="00982924">
        <w:rPr>
          <w:rFonts w:ascii="Times New Roman" w:hAnsi="Times New Roman" w:cs="Times New Roman"/>
          <w:sz w:val="24"/>
          <w:szCs w:val="24"/>
        </w:rPr>
        <w:t xml:space="preserve"> for graduation the following May, </w:t>
      </w:r>
      <w:r w:rsidR="002F1B86" w:rsidRPr="00982924">
        <w:rPr>
          <w:rFonts w:ascii="Times New Roman" w:hAnsi="Times New Roman" w:cs="Times New Roman"/>
          <w:sz w:val="24"/>
          <w:szCs w:val="24"/>
          <w:u w:val="single"/>
        </w:rPr>
        <w:t>July 1</w:t>
      </w:r>
      <w:r w:rsidR="002F1B86" w:rsidRPr="00982924">
        <w:rPr>
          <w:rFonts w:ascii="Times New Roman" w:hAnsi="Times New Roman" w:cs="Times New Roman"/>
          <w:sz w:val="24"/>
          <w:szCs w:val="24"/>
        </w:rPr>
        <w:t xml:space="preserve"> for graduation the following August or </w:t>
      </w:r>
      <w:r w:rsidR="002F1B86" w:rsidRPr="00982924">
        <w:rPr>
          <w:rFonts w:ascii="Times New Roman" w:hAnsi="Times New Roman" w:cs="Times New Roman"/>
          <w:sz w:val="24"/>
          <w:szCs w:val="24"/>
          <w:u w:val="single"/>
        </w:rPr>
        <w:t>October 1</w:t>
      </w:r>
      <w:r w:rsidR="002F1B86" w:rsidRPr="00982924">
        <w:rPr>
          <w:rFonts w:ascii="Times New Roman" w:hAnsi="Times New Roman" w:cs="Times New Roman"/>
          <w:sz w:val="24"/>
          <w:szCs w:val="24"/>
        </w:rPr>
        <w:t xml:space="preserve"> for graduation the following December. In addition, a statement of intent to graduate must be filed at the beginning of the semester of graduation.</w:t>
      </w:r>
    </w:p>
    <w:p w14:paraId="1C5148A5" w14:textId="77777777" w:rsidR="00BF3DBC" w:rsidRPr="00982924" w:rsidRDefault="00BF3DBC" w:rsidP="00BF3DBC">
      <w:pPr>
        <w:pStyle w:val="BodyText"/>
        <w:spacing w:before="54"/>
        <w:ind w:left="0" w:right="161"/>
        <w:rPr>
          <w:rFonts w:cs="Times New Roman"/>
        </w:rPr>
      </w:pPr>
    </w:p>
    <w:p w14:paraId="21421C43" w14:textId="77777777" w:rsidR="003B273E" w:rsidRDefault="00BF3DBC" w:rsidP="00BF3DBC">
      <w:pPr>
        <w:pStyle w:val="BodyText"/>
        <w:spacing w:before="54"/>
        <w:ind w:left="0" w:right="161"/>
      </w:pPr>
      <w:r w:rsidRPr="00982924">
        <w:t xml:space="preserve">Students will write a thesis proposal and hold a thesis proposal meeting. </w:t>
      </w:r>
      <w:r w:rsidR="00DA62FA">
        <w:t xml:space="preserve">The proposal will be evaluated with the </w:t>
      </w:r>
      <w:r w:rsidR="00DA62FA" w:rsidRPr="00DA62FA">
        <w:rPr>
          <w:i/>
          <w:iCs/>
        </w:rPr>
        <w:t>Thesis Proposal Evaluation Form</w:t>
      </w:r>
      <w:r w:rsidR="00DA62FA">
        <w:t xml:space="preserve">. </w:t>
      </w:r>
      <w:r w:rsidRPr="00982924">
        <w:t xml:space="preserve">Students will form a thesis committee of three </w:t>
      </w:r>
    </w:p>
    <w:p w14:paraId="5D82E744" w14:textId="77777777" w:rsidR="00A4756E" w:rsidRDefault="00BF3DBC" w:rsidP="00BF3DBC">
      <w:pPr>
        <w:pStyle w:val="BodyText"/>
        <w:spacing w:before="54"/>
        <w:ind w:left="0" w:right="161"/>
      </w:pPr>
      <w:r w:rsidRPr="00982924">
        <w:t xml:space="preserve">graduate faculty. Two of the committee members must be core faculty in the Counseling Psychology doctoral program. The third committee member can be from another psychology program (e.g., </w:t>
      </w:r>
      <w:r w:rsidR="00083A01" w:rsidRPr="00982924">
        <w:t>Clinical</w:t>
      </w:r>
      <w:r w:rsidRPr="00982924">
        <w:t xml:space="preserve">, Experimental) or outside the department </w:t>
      </w:r>
      <w:r w:rsidR="00417610" w:rsidRPr="00982924">
        <w:t>if</w:t>
      </w:r>
      <w:r w:rsidRPr="00982924">
        <w:t xml:space="preserve"> the faculty member is recognized by the TTU Graduate School as being graduate faculty. The thesis proposal and defense documents must be distributed to the committee at least two weeks in advance of the proposal and/or defense meetings. The thesis proposal meeting</w:t>
      </w:r>
      <w:r w:rsidR="002026DD" w:rsidRPr="00982924">
        <w:t xml:space="preserve"> is</w:t>
      </w:r>
      <w:r w:rsidRPr="00982924">
        <w:t xml:space="preserve"> a maximum of 90- minutes in length. Thesis proposal meetings will include a 10-15minute presentation by the student followed by questions and input from the thesis committee. If the committee verbally agrees that the student successfully passed the proposal the student can then schedule a thesis defense meeting. If the student needs to make revisions, these </w:t>
      </w:r>
    </w:p>
    <w:p w14:paraId="755C9869" w14:textId="4AFCC0F2" w:rsidR="00BF3DBC" w:rsidRPr="00982924" w:rsidRDefault="00BF3DBC" w:rsidP="00BF3DBC">
      <w:pPr>
        <w:pStyle w:val="BodyText"/>
        <w:spacing w:before="54"/>
        <w:ind w:left="0" w:right="161"/>
      </w:pPr>
      <w:r w:rsidRPr="00982924">
        <w:lastRenderedPageBreak/>
        <w:t>revisions will be distributed by the thesis Chairperson to the committee and the student in a memo of understanding (MOU).</w:t>
      </w:r>
      <w:r w:rsidR="00417610">
        <w:t xml:space="preserve">  </w:t>
      </w:r>
    </w:p>
    <w:p w14:paraId="261C5C6C" w14:textId="77777777" w:rsidR="00BF3DBC" w:rsidRPr="00982924" w:rsidRDefault="00BF3DBC" w:rsidP="00BF3DBC">
      <w:pPr>
        <w:pStyle w:val="BodyText"/>
        <w:spacing w:before="54"/>
        <w:ind w:left="0" w:right="161"/>
      </w:pPr>
    </w:p>
    <w:p w14:paraId="7C4FF65E" w14:textId="665645FF" w:rsidR="00BF3DBC" w:rsidRPr="00982924" w:rsidRDefault="00BF3DBC" w:rsidP="00BF3DBC">
      <w:pPr>
        <w:rPr>
          <w:rFonts w:ascii="Times New Roman" w:hAnsi="Times New Roman" w:cs="Times New Roman"/>
          <w:sz w:val="24"/>
          <w:szCs w:val="24"/>
        </w:rPr>
      </w:pPr>
      <w:r w:rsidRPr="00982924">
        <w:rPr>
          <w:rFonts w:ascii="Times New Roman" w:hAnsi="Times New Roman" w:cs="Times New Roman"/>
          <w:sz w:val="24"/>
          <w:szCs w:val="24"/>
        </w:rPr>
        <w:t xml:space="preserve">Thesis defense meetings will include a 20- minute (approximate) presentation by the student followed by a questions and input from the thesis committee. The thesis committee will complete the </w:t>
      </w:r>
      <w:r w:rsidR="00DA62FA" w:rsidRPr="00DA62FA">
        <w:rPr>
          <w:rFonts w:ascii="Times New Roman" w:hAnsi="Times New Roman" w:cs="Times New Roman"/>
          <w:i/>
          <w:iCs/>
          <w:sz w:val="24"/>
          <w:szCs w:val="24"/>
        </w:rPr>
        <w:t xml:space="preserve">PSY 6000 </w:t>
      </w:r>
      <w:r w:rsidRPr="00982924">
        <w:rPr>
          <w:rFonts w:ascii="Times New Roman" w:hAnsi="Times New Roman" w:cs="Times New Roman"/>
          <w:i/>
          <w:iCs/>
          <w:sz w:val="24"/>
          <w:szCs w:val="24"/>
        </w:rPr>
        <w:t>Thesis Evaluation Form</w:t>
      </w:r>
      <w:r w:rsidRPr="00982924">
        <w:rPr>
          <w:rFonts w:ascii="Times New Roman" w:hAnsi="Times New Roman" w:cs="Times New Roman"/>
          <w:sz w:val="24"/>
          <w:szCs w:val="24"/>
        </w:rPr>
        <w:t xml:space="preserve"> to evaluate the student’s thesis. The student must pass all seven of the fundamental elements and 80% of the relevant additional elements </w:t>
      </w:r>
      <w:r w:rsidR="006B0209" w:rsidRPr="00982924">
        <w:rPr>
          <w:rFonts w:ascii="Times New Roman" w:hAnsi="Times New Roman" w:cs="Times New Roman"/>
          <w:iCs/>
          <w:sz w:val="24"/>
          <w:szCs w:val="24"/>
        </w:rPr>
        <w:t>to</w:t>
      </w:r>
      <w:r w:rsidRPr="00982924">
        <w:rPr>
          <w:rFonts w:ascii="Times New Roman" w:hAnsi="Times New Roman" w:cs="Times New Roman"/>
          <w:iCs/>
          <w:sz w:val="24"/>
          <w:szCs w:val="24"/>
        </w:rPr>
        <w:t xml:space="preserve"> attain competency on the thesis. </w:t>
      </w:r>
      <w:r w:rsidRPr="00982924">
        <w:rPr>
          <w:rFonts w:ascii="Times New Roman" w:hAnsi="Times New Roman" w:cs="Times New Roman"/>
          <w:sz w:val="24"/>
          <w:szCs w:val="24"/>
        </w:rPr>
        <w:t xml:space="preserve">In addition, </w:t>
      </w:r>
      <w:r w:rsidRPr="00982924">
        <w:rPr>
          <w:rFonts w:ascii="Times New Roman" w:hAnsi="Times New Roman" w:cs="Times New Roman"/>
          <w:color w:val="353535"/>
          <w:sz w:val="24"/>
          <w:szCs w:val="24"/>
        </w:rPr>
        <w:t xml:space="preserve">all members of the committee must sign </w:t>
      </w:r>
      <w:r w:rsidR="006B0209">
        <w:rPr>
          <w:rFonts w:ascii="Times New Roman" w:hAnsi="Times New Roman" w:cs="Times New Roman"/>
          <w:color w:val="353535"/>
          <w:sz w:val="24"/>
          <w:szCs w:val="24"/>
        </w:rPr>
        <w:t xml:space="preserve">the Thesis/ </w:t>
      </w:r>
      <w:r w:rsidRPr="00982924">
        <w:rPr>
          <w:rFonts w:ascii="Times New Roman" w:hAnsi="Times New Roman" w:cs="Times New Roman"/>
          <w:i/>
          <w:iCs/>
          <w:color w:val="353535"/>
          <w:sz w:val="24"/>
          <w:szCs w:val="24"/>
        </w:rPr>
        <w:t>Dissertation Approval Form</w:t>
      </w:r>
      <w:r w:rsidRPr="00982924">
        <w:rPr>
          <w:rFonts w:ascii="Times New Roman" w:hAnsi="Times New Roman" w:cs="Times New Roman"/>
          <w:color w:val="353535"/>
          <w:sz w:val="24"/>
          <w:szCs w:val="24"/>
        </w:rPr>
        <w:t xml:space="preserve"> </w:t>
      </w:r>
      <w:r w:rsidRPr="00982924">
        <w:rPr>
          <w:rFonts w:ascii="Times New Roman" w:hAnsi="Times New Roman" w:cs="Times New Roman"/>
          <w:color w:val="353535"/>
          <w:sz w:val="24"/>
          <w:szCs w:val="24"/>
          <w:u w:val="single"/>
        </w:rPr>
        <w:t>obtained by the student</w:t>
      </w:r>
      <w:r w:rsidRPr="00982924">
        <w:rPr>
          <w:rFonts w:ascii="Times New Roman" w:hAnsi="Times New Roman" w:cs="Times New Roman"/>
          <w:color w:val="353535"/>
          <w:sz w:val="24"/>
          <w:szCs w:val="24"/>
        </w:rPr>
        <w:t xml:space="preserve"> from the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xml:space="preserve">/dissertation web page. Once the form is completed it will be given to the </w:t>
      </w:r>
      <w:r w:rsidR="006B0209">
        <w:rPr>
          <w:rFonts w:ascii="Times New Roman" w:hAnsi="Times New Roman" w:cs="Times New Roman"/>
          <w:color w:val="353535"/>
          <w:sz w:val="24"/>
          <w:szCs w:val="24"/>
        </w:rPr>
        <w:t>DCT</w:t>
      </w:r>
      <w:r w:rsidRPr="00982924">
        <w:rPr>
          <w:rFonts w:ascii="Times New Roman" w:hAnsi="Times New Roman" w:cs="Times New Roman"/>
          <w:color w:val="353535"/>
          <w:sz w:val="24"/>
          <w:szCs w:val="24"/>
        </w:rPr>
        <w:t xml:space="preserve"> to be uploaded to </w:t>
      </w:r>
      <w:r w:rsidR="008453C1">
        <w:rPr>
          <w:rFonts w:ascii="Times New Roman" w:hAnsi="Times New Roman" w:cs="Times New Roman"/>
          <w:color w:val="353535"/>
          <w:sz w:val="24"/>
          <w:szCs w:val="24"/>
        </w:rPr>
        <w:t>Enrollment Services</w:t>
      </w:r>
      <w:r w:rsidRPr="00982924">
        <w:rPr>
          <w:rFonts w:ascii="Times New Roman" w:hAnsi="Times New Roman" w:cs="Times New Roman"/>
          <w:color w:val="353535"/>
          <w:sz w:val="24"/>
          <w:szCs w:val="24"/>
        </w:rPr>
        <w:t xml:space="preserve">. </w:t>
      </w:r>
      <w:r w:rsidR="002F1B86" w:rsidRPr="00982924">
        <w:rPr>
          <w:rStyle w:val="BodyTextIn"/>
          <w:rFonts w:cs="Times New Roman"/>
          <w:sz w:val="24"/>
        </w:rPr>
        <w:t xml:space="preserve">The student must also submit </w:t>
      </w:r>
      <w:r w:rsidR="002F1B86" w:rsidRPr="00982924">
        <w:rPr>
          <w:rFonts w:ascii="Times New Roman" w:hAnsi="Times New Roman" w:cs="Times New Roman"/>
        </w:rPr>
        <w:t xml:space="preserve">the </w:t>
      </w:r>
      <w:r w:rsidR="002F1B86" w:rsidRPr="00982924">
        <w:rPr>
          <w:rFonts w:ascii="Times New Roman" w:hAnsi="Times New Roman" w:cs="Times New Roman"/>
          <w:i/>
        </w:rPr>
        <w:t>Statement of Intention to Graduate:  Master’s Students / Non-Thesis Option</w:t>
      </w:r>
      <w:r w:rsidR="002F1B86" w:rsidRPr="00982924">
        <w:rPr>
          <w:rFonts w:ascii="Times New Roman" w:hAnsi="Times New Roman" w:cs="Times New Roman"/>
          <w:b/>
        </w:rPr>
        <w:t xml:space="preserve"> </w:t>
      </w:r>
      <w:r w:rsidR="002F1B86" w:rsidRPr="00982924">
        <w:rPr>
          <w:rFonts w:ascii="Times New Roman" w:hAnsi="Times New Roman" w:cs="Times New Roman"/>
        </w:rPr>
        <w:t xml:space="preserve">form to be filled out </w:t>
      </w:r>
      <w:r w:rsidR="007B5B72" w:rsidRPr="00982924">
        <w:rPr>
          <w:rFonts w:ascii="Times New Roman" w:hAnsi="Times New Roman" w:cs="Times New Roman"/>
        </w:rPr>
        <w:t xml:space="preserve">online. A copy of that form should be sent to the </w:t>
      </w:r>
      <w:r w:rsidR="006B0209">
        <w:rPr>
          <w:rFonts w:ascii="Times New Roman" w:hAnsi="Times New Roman" w:cs="Times New Roman"/>
        </w:rPr>
        <w:t>DCT</w:t>
      </w:r>
      <w:r w:rsidR="002F1B86" w:rsidRPr="00982924">
        <w:rPr>
          <w:rFonts w:ascii="Times New Roman" w:hAnsi="Times New Roman" w:cs="Times New Roman"/>
        </w:rPr>
        <w:t>.</w:t>
      </w:r>
      <w:r w:rsidR="002F1B86" w:rsidRPr="00982924">
        <w:rPr>
          <w:rFonts w:ascii="Times New Roman" w:hAnsi="Times New Roman" w:cs="Times New Roman"/>
          <w:sz w:val="24"/>
          <w:szCs w:val="24"/>
        </w:rPr>
        <w:t xml:space="preserve"> </w:t>
      </w:r>
      <w:r w:rsidRPr="00982924">
        <w:rPr>
          <w:rFonts w:ascii="Times New Roman" w:hAnsi="Times New Roman" w:cs="Times New Roman"/>
          <w:sz w:val="24"/>
          <w:szCs w:val="24"/>
        </w:rPr>
        <w:t xml:space="preserve">After the meeting, the thesis chair will submit the evaluation forms to the </w:t>
      </w:r>
      <w:r w:rsidR="006B0209">
        <w:rPr>
          <w:rFonts w:ascii="Times New Roman" w:hAnsi="Times New Roman" w:cs="Times New Roman"/>
          <w:sz w:val="24"/>
          <w:szCs w:val="24"/>
        </w:rPr>
        <w:t>DCT</w:t>
      </w:r>
      <w:r w:rsidRPr="00982924">
        <w:rPr>
          <w:rFonts w:ascii="Times New Roman" w:hAnsi="Times New Roman" w:cs="Times New Roman"/>
          <w:sz w:val="24"/>
          <w:szCs w:val="24"/>
        </w:rPr>
        <w:t xml:space="preserve">. </w:t>
      </w:r>
      <w:r w:rsidRPr="00982924">
        <w:rPr>
          <w:rFonts w:ascii="Times New Roman" w:hAnsi="Times New Roman" w:cs="Times New Roman"/>
          <w:color w:val="353535"/>
          <w:sz w:val="24"/>
          <w:szCs w:val="24"/>
        </w:rPr>
        <w:t>The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is assigned a letter grade in the final semester of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hours only; previous term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xml:space="preserve"> hours will receive a grade of CR (credit).  </w:t>
      </w:r>
    </w:p>
    <w:p w14:paraId="22AB68AA" w14:textId="77777777" w:rsidR="00BF3DBC" w:rsidRPr="00982924" w:rsidRDefault="00BF3DBC" w:rsidP="00BF3DBC">
      <w:pPr>
        <w:rPr>
          <w:rFonts w:ascii="Times New Roman" w:hAnsi="Times New Roman" w:cs="Times New Roman"/>
          <w:sz w:val="24"/>
          <w:szCs w:val="24"/>
        </w:rPr>
      </w:pPr>
    </w:p>
    <w:p w14:paraId="4DB89278" w14:textId="151363D4" w:rsidR="00982924" w:rsidRDefault="00BF3DBC" w:rsidP="002F1B86">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rPr>
          <w:rFonts w:ascii="Times New Roman" w:hAnsi="Times New Roman" w:cs="Times New Roman"/>
          <w:sz w:val="24"/>
          <w:szCs w:val="24"/>
        </w:rPr>
      </w:pPr>
      <w:bookmarkStart w:id="28" w:name="_Hlk22060466"/>
      <w:r w:rsidRPr="00982924">
        <w:rPr>
          <w:rFonts w:ascii="Times New Roman" w:hAnsi="Times New Roman" w:cs="Times New Roman"/>
          <w:sz w:val="24"/>
          <w:szCs w:val="24"/>
        </w:rPr>
        <w:t xml:space="preserve">Students are expected to </w:t>
      </w:r>
      <w:r w:rsidR="00083A01" w:rsidRPr="00982924">
        <w:rPr>
          <w:rFonts w:ascii="Times New Roman" w:hAnsi="Times New Roman" w:cs="Times New Roman"/>
          <w:sz w:val="24"/>
          <w:szCs w:val="24"/>
        </w:rPr>
        <w:t xml:space="preserve">complete their thesis defense </w:t>
      </w:r>
      <w:r w:rsidRPr="00982924">
        <w:rPr>
          <w:rFonts w:ascii="Times New Roman" w:hAnsi="Times New Roman" w:cs="Times New Roman"/>
          <w:sz w:val="24"/>
          <w:szCs w:val="24"/>
        </w:rPr>
        <w:t xml:space="preserve">prior to taking qualifying examinations.  </w:t>
      </w:r>
      <w:r w:rsidR="005334C6">
        <w:rPr>
          <w:rFonts w:ascii="Times New Roman" w:hAnsi="Times New Roman" w:cs="Times New Roman"/>
          <w:sz w:val="24"/>
          <w:szCs w:val="24"/>
        </w:rPr>
        <w:t xml:space="preserve">Since students doing a thesis will satisfy the “oral presentation” portion of this benchmark, they will not have to present their research to the Counseling Psychology students and faculty. </w:t>
      </w:r>
      <w:r w:rsidRPr="00982924">
        <w:rPr>
          <w:rFonts w:ascii="Times New Roman" w:hAnsi="Times New Roman" w:cs="Times New Roman"/>
          <w:sz w:val="24"/>
          <w:szCs w:val="24"/>
        </w:rPr>
        <w:t xml:space="preserve">Please note that there must be a minimum of a </w:t>
      </w:r>
      <w:r w:rsidR="006B0209">
        <w:rPr>
          <w:rFonts w:ascii="Times New Roman" w:hAnsi="Times New Roman" w:cs="Times New Roman"/>
          <w:sz w:val="24"/>
          <w:szCs w:val="24"/>
        </w:rPr>
        <w:t>two</w:t>
      </w:r>
      <w:r w:rsidRPr="00982924">
        <w:rPr>
          <w:rFonts w:ascii="Times New Roman" w:hAnsi="Times New Roman" w:cs="Times New Roman"/>
          <w:sz w:val="24"/>
          <w:szCs w:val="24"/>
        </w:rPr>
        <w:t xml:space="preserve">-month </w:t>
      </w:r>
      <w:r w:rsidR="003B273E" w:rsidRPr="00982924">
        <w:rPr>
          <w:rFonts w:ascii="Times New Roman" w:hAnsi="Times New Roman" w:cs="Times New Roman"/>
          <w:sz w:val="24"/>
          <w:szCs w:val="24"/>
        </w:rPr>
        <w:t>time</w:t>
      </w:r>
      <w:r w:rsidRPr="00982924">
        <w:rPr>
          <w:rFonts w:ascii="Times New Roman" w:hAnsi="Times New Roman" w:cs="Times New Roman"/>
          <w:sz w:val="24"/>
          <w:szCs w:val="24"/>
        </w:rPr>
        <w:t xml:space="preserve"> between when the thesis proposal meeting is held and the thesis defense meeting. Students who have conducted independent research elsewhere at the graduate level, or who have completed a </w:t>
      </w:r>
      <w:proofErr w:type="gramStart"/>
      <w:r w:rsidR="006B0209">
        <w:rPr>
          <w:rFonts w:ascii="Times New Roman" w:hAnsi="Times New Roman" w:cs="Times New Roman"/>
          <w:sz w:val="24"/>
          <w:szCs w:val="24"/>
        </w:rPr>
        <w:t>M</w:t>
      </w:r>
      <w:r w:rsidR="006B0209" w:rsidRPr="00982924">
        <w:rPr>
          <w:rFonts w:ascii="Times New Roman" w:hAnsi="Times New Roman" w:cs="Times New Roman"/>
          <w:sz w:val="24"/>
          <w:szCs w:val="24"/>
        </w:rPr>
        <w:t>aster's</w:t>
      </w:r>
      <w:proofErr w:type="gramEnd"/>
      <w:r w:rsidR="006B0209" w:rsidRPr="00982924">
        <w:rPr>
          <w:rFonts w:ascii="Times New Roman" w:hAnsi="Times New Roman" w:cs="Times New Roman"/>
          <w:sz w:val="24"/>
          <w:szCs w:val="24"/>
        </w:rPr>
        <w:t xml:space="preserve"> </w:t>
      </w:r>
      <w:r w:rsidRPr="00982924">
        <w:rPr>
          <w:rFonts w:ascii="Times New Roman" w:hAnsi="Times New Roman" w:cs="Times New Roman"/>
          <w:sz w:val="24"/>
          <w:szCs w:val="24"/>
        </w:rPr>
        <w:t>thesis in psychology may want to submit these for approval in order to meet this requirement. Those who obtain approval for previous research will have this written requirement waived. Work completed elsewhere will be evaluated by two members of the Counseling Psychology faculty to determine whether the student meets the written portion of the thesis requirement.</w:t>
      </w:r>
      <w:r w:rsidR="005334C6">
        <w:rPr>
          <w:rFonts w:ascii="Times New Roman" w:hAnsi="Times New Roman" w:cs="Times New Roman"/>
          <w:sz w:val="24"/>
          <w:szCs w:val="24"/>
        </w:rPr>
        <w:t xml:space="preserve"> Assuming the document is satisfactory, students who transfer a </w:t>
      </w:r>
      <w:proofErr w:type="gramStart"/>
      <w:r w:rsidR="005334C6">
        <w:rPr>
          <w:rFonts w:ascii="Times New Roman" w:hAnsi="Times New Roman" w:cs="Times New Roman"/>
          <w:sz w:val="24"/>
          <w:szCs w:val="24"/>
        </w:rPr>
        <w:t>Master’s</w:t>
      </w:r>
      <w:proofErr w:type="gramEnd"/>
      <w:r w:rsidR="005334C6">
        <w:rPr>
          <w:rFonts w:ascii="Times New Roman" w:hAnsi="Times New Roman" w:cs="Times New Roman"/>
          <w:sz w:val="24"/>
          <w:szCs w:val="24"/>
        </w:rPr>
        <w:t xml:space="preserve"> thesis project must present their project to the Counseling Psychology faculty and students</w:t>
      </w:r>
      <w:bookmarkEnd w:id="28"/>
      <w:r w:rsidR="005334C6">
        <w:rPr>
          <w:rFonts w:ascii="Times New Roman" w:hAnsi="Times New Roman" w:cs="Times New Roman"/>
          <w:sz w:val="24"/>
          <w:szCs w:val="24"/>
        </w:rPr>
        <w:t>.</w:t>
      </w:r>
    </w:p>
    <w:p w14:paraId="43FC1075" w14:textId="77777777" w:rsidR="00982924" w:rsidRDefault="00982924" w:rsidP="002F1B86">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rPr>
          <w:rFonts w:ascii="Times New Roman" w:hAnsi="Times New Roman" w:cs="Times New Roman"/>
          <w:sz w:val="24"/>
          <w:szCs w:val="24"/>
        </w:rPr>
      </w:pPr>
    </w:p>
    <w:bookmarkEnd w:id="27"/>
    <w:p w14:paraId="4430747D" w14:textId="07582A4F" w:rsidR="00AE015B" w:rsidRPr="000B1FD4" w:rsidRDefault="00BF3DBC" w:rsidP="00BF3DBC">
      <w:pPr>
        <w:pStyle w:val="Heading1"/>
        <w:tabs>
          <w:tab w:val="left" w:pos="688"/>
        </w:tabs>
        <w:ind w:left="90" w:firstLine="0"/>
        <w:rPr>
          <w:b w:val="0"/>
          <w:bCs w:val="0"/>
          <w:i w:val="0"/>
        </w:rPr>
      </w:pPr>
      <w:r>
        <w:t>1</w:t>
      </w:r>
      <w:r w:rsidR="005E56B8">
        <w:t>3</w:t>
      </w:r>
      <w:r>
        <w:t>.</w:t>
      </w:r>
      <w:r>
        <w:tab/>
      </w:r>
      <w:r w:rsidR="006E1859" w:rsidRPr="000B1FD4">
        <w:t>Qualifying</w:t>
      </w:r>
      <w:r w:rsidR="006E1859" w:rsidRPr="000B1FD4">
        <w:rPr>
          <w:spacing w:val="-7"/>
        </w:rPr>
        <w:t xml:space="preserve"> </w:t>
      </w:r>
      <w:r w:rsidR="006E1859" w:rsidRPr="000B1FD4">
        <w:t>Examination</w:t>
      </w:r>
    </w:p>
    <w:p w14:paraId="11F1BCD9" w14:textId="77777777" w:rsidR="00AE015B" w:rsidRPr="000B1FD4" w:rsidRDefault="00AE015B" w:rsidP="002E277B">
      <w:pPr>
        <w:spacing w:before="5"/>
        <w:rPr>
          <w:rFonts w:ascii="Times New Roman" w:eastAsia="Times New Roman" w:hAnsi="Times New Roman" w:cs="Times New Roman"/>
          <w:b/>
          <w:bCs/>
          <w:i/>
          <w:sz w:val="28"/>
          <w:szCs w:val="28"/>
        </w:rPr>
      </w:pPr>
    </w:p>
    <w:p w14:paraId="0B2333A9" w14:textId="40D23BFB" w:rsidR="00A87BA4" w:rsidRDefault="006E1859" w:rsidP="00417610">
      <w:pPr>
        <w:pStyle w:val="BodyText"/>
        <w:ind w:left="0" w:right="259"/>
      </w:pPr>
      <w:r w:rsidRPr="000B1FD4">
        <w:t>Students are encouraged to begin planning for qualifying exams</w:t>
      </w:r>
      <w:r w:rsidR="00E80BE6" w:rsidRPr="000B1FD4">
        <w:t xml:space="preserve"> (quals)</w:t>
      </w:r>
      <w:r w:rsidRPr="000B1FD4">
        <w:t xml:space="preserve"> early in their doctoral experience. </w:t>
      </w:r>
      <w:r w:rsidR="00BD12E8" w:rsidRPr="000B1FD4">
        <w:t xml:space="preserve">Students are eligible to take their qualifying exams once their </w:t>
      </w:r>
      <w:r w:rsidR="002B743B">
        <w:t xml:space="preserve">thesis is defended, or their </w:t>
      </w:r>
      <w:r w:rsidR="00EE7335">
        <w:t>Second-Year Project</w:t>
      </w:r>
      <w:r w:rsidR="00BD12E8" w:rsidRPr="000B1FD4">
        <w:t xml:space="preserve"> </w:t>
      </w:r>
      <w:r w:rsidR="002B743B">
        <w:t xml:space="preserve">or </w:t>
      </w:r>
      <w:r w:rsidR="00BD12E8" w:rsidRPr="000B1FD4">
        <w:t xml:space="preserve">has been presented and their written project has been signed by both readers. </w:t>
      </w:r>
      <w:r w:rsidR="002B743B">
        <w:t>Students</w:t>
      </w:r>
      <w:r w:rsidR="002B743B" w:rsidRPr="000B1FD4">
        <w:t xml:space="preserve"> </w:t>
      </w:r>
      <w:r w:rsidRPr="000B1FD4">
        <w:t>should talk with other students and to faculty members about their</w:t>
      </w:r>
      <w:r w:rsidRPr="000B1FD4">
        <w:rPr>
          <w:spacing w:val="-3"/>
        </w:rPr>
        <w:t xml:space="preserve"> </w:t>
      </w:r>
      <w:r w:rsidRPr="000B1FD4">
        <w:t>preparation to facilitate the organization of material, and the reading and studying of relevant literature throughout the doctoral</w:t>
      </w:r>
      <w:r w:rsidRPr="000B1FD4">
        <w:rPr>
          <w:spacing w:val="-6"/>
        </w:rPr>
        <w:t xml:space="preserve"> </w:t>
      </w:r>
      <w:r w:rsidRPr="000B1FD4">
        <w:t>program.</w:t>
      </w:r>
    </w:p>
    <w:p w14:paraId="682BF327" w14:textId="23E9794F" w:rsidR="00A87BA4" w:rsidRDefault="00A87BA4" w:rsidP="002E277B">
      <w:pPr>
        <w:pStyle w:val="BodyText"/>
        <w:ind w:left="0" w:right="210"/>
      </w:pPr>
    </w:p>
    <w:p w14:paraId="56AEE396" w14:textId="5C53D144" w:rsidR="00AE015B" w:rsidRPr="000B1FD4" w:rsidRDefault="006E1859" w:rsidP="002E277B">
      <w:pPr>
        <w:pStyle w:val="BodyText"/>
        <w:ind w:left="0" w:right="210"/>
      </w:pPr>
      <w:r w:rsidRPr="000B1FD4">
        <w:t xml:space="preserve">Preparation for qualifying examinations should be complemented </w:t>
      </w:r>
      <w:r w:rsidRPr="000B1FD4">
        <w:rPr>
          <w:spacing w:val="2"/>
        </w:rPr>
        <w:t xml:space="preserve">by </w:t>
      </w:r>
      <w:r w:rsidRPr="000B1FD4">
        <w:t xml:space="preserve">didactic classes and </w:t>
      </w:r>
      <w:r w:rsidRPr="000B1FD4">
        <w:rPr>
          <w:spacing w:val="2"/>
        </w:rPr>
        <w:t xml:space="preserve">by </w:t>
      </w:r>
      <w:r w:rsidRPr="000B1FD4">
        <w:t xml:space="preserve">practicum and research experiences. Such preparation should require independent work over an extended </w:t>
      </w:r>
      <w:r w:rsidR="00417610" w:rsidRPr="000B1FD4">
        <w:t>period</w:t>
      </w:r>
      <w:r w:rsidRPr="000B1FD4">
        <w:t xml:space="preserve"> </w:t>
      </w:r>
      <w:r w:rsidR="002B743B" w:rsidRPr="000B1FD4">
        <w:t>to</w:t>
      </w:r>
      <w:r w:rsidRPr="000B1FD4">
        <w:t xml:space="preserve"> acquire a thorough and integrated understanding of counseling psychology including its psychological roots, theoretical bases, research findings</w:t>
      </w:r>
      <w:r w:rsidRPr="000B1FD4">
        <w:rPr>
          <w:spacing w:val="-8"/>
        </w:rPr>
        <w:t xml:space="preserve"> </w:t>
      </w:r>
      <w:r w:rsidRPr="000B1FD4">
        <w:t>and professional</w:t>
      </w:r>
      <w:r w:rsidRPr="000B1FD4">
        <w:rPr>
          <w:spacing w:val="1"/>
        </w:rPr>
        <w:t xml:space="preserve"> </w:t>
      </w:r>
      <w:r w:rsidRPr="000B1FD4">
        <w:t>applications.</w:t>
      </w:r>
    </w:p>
    <w:p w14:paraId="0E5DC4A8" w14:textId="77777777" w:rsidR="00AE015B" w:rsidRPr="000B1FD4" w:rsidRDefault="00AE015B" w:rsidP="002E277B">
      <w:pPr>
        <w:spacing w:before="10"/>
        <w:rPr>
          <w:rFonts w:ascii="Times New Roman" w:eastAsia="Times New Roman" w:hAnsi="Times New Roman" w:cs="Times New Roman"/>
          <w:sz w:val="27"/>
          <w:szCs w:val="27"/>
        </w:rPr>
      </w:pPr>
    </w:p>
    <w:p w14:paraId="5BE9221F" w14:textId="77777777" w:rsidR="00A4756E" w:rsidRDefault="006E1859" w:rsidP="003D1860">
      <w:pPr>
        <w:pStyle w:val="BodyText"/>
        <w:ind w:left="0" w:right="167"/>
      </w:pPr>
      <w:r w:rsidRPr="000B1FD4">
        <w:t xml:space="preserve">Students are required to complete both sections of the qualifying exam within three sequential long semesters from the semester in which the student began the quals exam. For example, if a student were to begin quals (the </w:t>
      </w:r>
      <w:r w:rsidR="00C2261F" w:rsidRPr="000B1FD4">
        <w:t>Practice Qualifying Examination or the EPPP</w:t>
      </w:r>
      <w:r w:rsidRPr="000B1FD4">
        <w:t>) during a spring semester (e.g</w:t>
      </w:r>
      <w:r w:rsidR="0045236F" w:rsidRPr="000B1FD4">
        <w:t xml:space="preserve">., </w:t>
      </w:r>
      <w:r w:rsidRPr="000B1FD4">
        <w:t xml:space="preserve">spring </w:t>
      </w:r>
      <w:r w:rsidR="001F6A84" w:rsidRPr="000B1FD4">
        <w:t>20</w:t>
      </w:r>
      <w:r w:rsidR="001F6A84">
        <w:t>22</w:t>
      </w:r>
      <w:r w:rsidRPr="000B1FD4">
        <w:t xml:space="preserve">) </w:t>
      </w:r>
      <w:r w:rsidR="003A15D3" w:rsidRPr="000B1FD4">
        <w:t>t</w:t>
      </w:r>
      <w:r w:rsidRPr="000B1FD4">
        <w:t xml:space="preserve">he </w:t>
      </w:r>
      <w:r w:rsidR="003A15D3" w:rsidRPr="000B1FD4">
        <w:t>student</w:t>
      </w:r>
      <w:r w:rsidRPr="000B1FD4">
        <w:t xml:space="preserve"> would then have that fall semester (e.g., </w:t>
      </w:r>
      <w:r w:rsidR="001F6A84" w:rsidRPr="000B1FD4">
        <w:t>20</w:t>
      </w:r>
      <w:r w:rsidR="001F6A84">
        <w:t>22</w:t>
      </w:r>
      <w:r w:rsidRPr="000B1FD4">
        <w:t xml:space="preserve">) and following spring </w:t>
      </w:r>
    </w:p>
    <w:p w14:paraId="32B8A619" w14:textId="77777777" w:rsidR="00A4756E" w:rsidRDefault="00A4756E" w:rsidP="003D1860">
      <w:pPr>
        <w:pStyle w:val="BodyText"/>
        <w:ind w:left="0" w:right="167"/>
      </w:pPr>
    </w:p>
    <w:p w14:paraId="589FC87B" w14:textId="19CEEF22" w:rsidR="00AE015B" w:rsidRPr="000B1FD4" w:rsidRDefault="006E1859" w:rsidP="003D1860">
      <w:pPr>
        <w:pStyle w:val="BodyText"/>
        <w:ind w:left="0" w:right="167"/>
        <w:rPr>
          <w:spacing w:val="-3"/>
        </w:rPr>
      </w:pPr>
      <w:r w:rsidRPr="000B1FD4">
        <w:lastRenderedPageBreak/>
        <w:t xml:space="preserve">semester (e.g., </w:t>
      </w:r>
      <w:r w:rsidR="001F6A84" w:rsidRPr="000B1FD4">
        <w:t>20</w:t>
      </w:r>
      <w:r w:rsidR="001F6A84">
        <w:t>23</w:t>
      </w:r>
      <w:r w:rsidRPr="000B1FD4">
        <w:t>) to complete the exam</w:t>
      </w:r>
      <w:r w:rsidR="002B3DCC" w:rsidRPr="000B1FD4">
        <w:t>s</w:t>
      </w:r>
      <w:r w:rsidRPr="000B1FD4">
        <w:t>. Students are required to successfully pass the qualifying</w:t>
      </w:r>
      <w:r w:rsidRPr="000B1FD4">
        <w:rPr>
          <w:spacing w:val="-5"/>
        </w:rPr>
        <w:t xml:space="preserve"> </w:t>
      </w:r>
      <w:r w:rsidRPr="000B1FD4">
        <w:t>exam</w:t>
      </w:r>
      <w:r w:rsidR="003D1860" w:rsidRPr="000B1FD4">
        <w:t xml:space="preserve"> </w:t>
      </w:r>
      <w:r w:rsidRPr="000B1FD4">
        <w:t xml:space="preserve">NO </w:t>
      </w:r>
      <w:r w:rsidRPr="000B1FD4">
        <w:rPr>
          <w:spacing w:val="-6"/>
        </w:rPr>
        <w:t xml:space="preserve">LATER </w:t>
      </w:r>
      <w:r w:rsidRPr="000B1FD4">
        <w:t>than the spring semester of their 4</w:t>
      </w:r>
      <w:r w:rsidR="00A841AF" w:rsidRPr="000B1FD4">
        <w:rPr>
          <w:vertAlign w:val="superscript"/>
        </w:rPr>
        <w:t>th</w:t>
      </w:r>
      <w:r w:rsidR="00A841AF" w:rsidRPr="000B1FD4">
        <w:t xml:space="preserve"> </w:t>
      </w:r>
      <w:r w:rsidRPr="000B1FD4">
        <w:t>year of</w:t>
      </w:r>
      <w:r w:rsidRPr="000B1FD4">
        <w:rPr>
          <w:spacing w:val="10"/>
        </w:rPr>
        <w:t xml:space="preserve"> </w:t>
      </w:r>
      <w:r w:rsidRPr="000B1FD4">
        <w:rPr>
          <w:spacing w:val="-3"/>
        </w:rPr>
        <w:t>study.</w:t>
      </w:r>
    </w:p>
    <w:p w14:paraId="6534AB1D" w14:textId="77777777" w:rsidR="009F3DBC" w:rsidRPr="000B1FD4" w:rsidRDefault="009F3DBC" w:rsidP="002E277B">
      <w:pPr>
        <w:pStyle w:val="BodyText"/>
        <w:ind w:left="0" w:right="255"/>
        <w:rPr>
          <w:spacing w:val="-3"/>
        </w:rPr>
      </w:pPr>
    </w:p>
    <w:p w14:paraId="40E43A8D" w14:textId="46DD413B" w:rsidR="00AE015B" w:rsidRPr="000B1FD4" w:rsidRDefault="006E1859" w:rsidP="002E277B">
      <w:pPr>
        <w:pStyle w:val="Heading2"/>
        <w:ind w:left="0" w:right="255" w:firstLine="0"/>
        <w:rPr>
          <w:i w:val="0"/>
        </w:rPr>
      </w:pPr>
      <w:r w:rsidRPr="000B1FD4">
        <w:rPr>
          <w:spacing w:val="-6"/>
        </w:rPr>
        <w:t>1</w:t>
      </w:r>
      <w:r w:rsidR="005E56B8">
        <w:rPr>
          <w:spacing w:val="-6"/>
        </w:rPr>
        <w:t>3</w:t>
      </w:r>
      <w:r w:rsidRPr="000B1FD4">
        <w:rPr>
          <w:spacing w:val="-6"/>
        </w:rPr>
        <w:t xml:space="preserve">.1 </w:t>
      </w:r>
      <w:r w:rsidRPr="000B1FD4">
        <w:t xml:space="preserve">Counseling </w:t>
      </w:r>
      <w:r w:rsidRPr="000B1FD4">
        <w:rPr>
          <w:spacing w:val="-4"/>
        </w:rPr>
        <w:t xml:space="preserve">Psychology </w:t>
      </w:r>
      <w:r w:rsidRPr="000B1FD4">
        <w:t>Qualifying Examination</w:t>
      </w:r>
      <w:r w:rsidRPr="000B1FD4">
        <w:rPr>
          <w:spacing w:val="12"/>
        </w:rPr>
        <w:t xml:space="preserve"> </w:t>
      </w:r>
      <w:r w:rsidRPr="000B1FD4">
        <w:rPr>
          <w:spacing w:val="-3"/>
        </w:rPr>
        <w:t>Procedures</w:t>
      </w:r>
    </w:p>
    <w:p w14:paraId="71CCF15A" w14:textId="77777777" w:rsidR="000432CC" w:rsidRDefault="000432CC" w:rsidP="002E277B">
      <w:pPr>
        <w:pStyle w:val="BodyText"/>
        <w:tabs>
          <w:tab w:val="left" w:pos="859"/>
        </w:tabs>
        <w:ind w:left="0" w:right="255"/>
        <w:rPr>
          <w:spacing w:val="-2"/>
          <w:u w:val="single" w:color="000000"/>
        </w:rPr>
      </w:pPr>
    </w:p>
    <w:p w14:paraId="3703AF23" w14:textId="66DA6087" w:rsidR="00AE015B" w:rsidRPr="000B1FD4" w:rsidRDefault="006E1859" w:rsidP="002E277B">
      <w:pPr>
        <w:pStyle w:val="BodyText"/>
        <w:tabs>
          <w:tab w:val="left" w:pos="859"/>
        </w:tabs>
        <w:ind w:left="0" w:right="255"/>
        <w:rPr>
          <w:u w:val="single" w:color="000000"/>
        </w:rPr>
      </w:pPr>
      <w:r w:rsidRPr="000B1FD4">
        <w:rPr>
          <w:spacing w:val="-2"/>
          <w:u w:val="single" w:color="000000"/>
        </w:rPr>
        <w:t>1</w:t>
      </w:r>
      <w:r w:rsidR="005E56B8">
        <w:rPr>
          <w:spacing w:val="-2"/>
          <w:u w:val="single" w:color="000000"/>
        </w:rPr>
        <w:t>3</w:t>
      </w:r>
      <w:r w:rsidRPr="000B1FD4">
        <w:rPr>
          <w:spacing w:val="-2"/>
          <w:u w:val="single" w:color="000000"/>
        </w:rPr>
        <w:t>.1a</w:t>
      </w:r>
      <w:r w:rsidR="00281D04">
        <w:rPr>
          <w:spacing w:val="-2"/>
          <w:u w:val="single" w:color="000000"/>
        </w:rPr>
        <w:t xml:space="preserve"> </w:t>
      </w:r>
      <w:r w:rsidRPr="000B1FD4">
        <w:rPr>
          <w:spacing w:val="-1"/>
          <w:u w:val="single" w:color="000000"/>
        </w:rPr>
        <w:t>General</w:t>
      </w:r>
      <w:r w:rsidRPr="000B1FD4">
        <w:rPr>
          <w:spacing w:val="8"/>
          <w:u w:val="single" w:color="000000"/>
        </w:rPr>
        <w:t xml:space="preserve"> </w:t>
      </w:r>
      <w:r w:rsidRPr="000B1FD4">
        <w:rPr>
          <w:u w:val="single" w:color="000000"/>
        </w:rPr>
        <w:t>Information</w:t>
      </w:r>
    </w:p>
    <w:p w14:paraId="7D9FFA4D" w14:textId="5160E960" w:rsidR="00CA00CD" w:rsidRDefault="008F746F" w:rsidP="002E277B">
      <w:pPr>
        <w:pStyle w:val="BodyText"/>
        <w:tabs>
          <w:tab w:val="left" w:pos="859"/>
        </w:tabs>
        <w:ind w:left="0" w:right="255"/>
      </w:pPr>
      <w:r w:rsidRPr="000B1FD4">
        <w:t xml:space="preserve">Students will complete two qualifying examinations in the Counseling Psychology program at </w:t>
      </w:r>
    </w:p>
    <w:p w14:paraId="2DA94BA7" w14:textId="140161BF" w:rsidR="008F746F" w:rsidRPr="000B1FD4" w:rsidRDefault="008F746F" w:rsidP="002E277B">
      <w:pPr>
        <w:pStyle w:val="BodyText"/>
        <w:tabs>
          <w:tab w:val="left" w:pos="859"/>
        </w:tabs>
        <w:ind w:left="0" w:right="255"/>
      </w:pPr>
      <w:r w:rsidRPr="000B1FD4">
        <w:t xml:space="preserve">TTU. These two examinations consist of the Practice Qualifying Examination and the Research Qualifying Examinations. </w:t>
      </w:r>
    </w:p>
    <w:p w14:paraId="61FA9512" w14:textId="77777777" w:rsidR="008F746F" w:rsidRPr="000B1FD4" w:rsidRDefault="008F746F" w:rsidP="002E277B">
      <w:pPr>
        <w:pStyle w:val="BodyText"/>
        <w:tabs>
          <w:tab w:val="left" w:pos="859"/>
        </w:tabs>
        <w:ind w:left="0" w:right="255"/>
      </w:pPr>
    </w:p>
    <w:p w14:paraId="6535B851" w14:textId="3CECFE5D" w:rsidR="008F746F" w:rsidRPr="000B1FD4" w:rsidRDefault="008F746F" w:rsidP="002E277B">
      <w:pPr>
        <w:pStyle w:val="BodyText"/>
        <w:tabs>
          <w:tab w:val="left" w:pos="859"/>
        </w:tabs>
        <w:ind w:left="0" w:right="255"/>
      </w:pPr>
      <w:r w:rsidRPr="000B1FD4">
        <w:t xml:space="preserve">Students have an option </w:t>
      </w:r>
      <w:r w:rsidR="00092765">
        <w:t>with regards to</w:t>
      </w:r>
      <w:r w:rsidRPr="000B1FD4">
        <w:t xml:space="preserve"> the format of their </w:t>
      </w:r>
      <w:r w:rsidR="003D1860" w:rsidRPr="000B1FD4">
        <w:t>Practice</w:t>
      </w:r>
      <w:r w:rsidRPr="000B1FD4">
        <w:t xml:space="preserve"> </w:t>
      </w:r>
      <w:r w:rsidR="003D1860" w:rsidRPr="000B1FD4">
        <w:t>Q</w:t>
      </w:r>
      <w:r w:rsidRPr="000B1FD4">
        <w:t xml:space="preserve">ualifying </w:t>
      </w:r>
      <w:r w:rsidR="003D1860" w:rsidRPr="000B1FD4">
        <w:t>E</w:t>
      </w:r>
      <w:r w:rsidRPr="000B1FD4">
        <w:t>xamination.  They may choose to complete a program written examination o</w:t>
      </w:r>
      <w:r w:rsidR="003D1860" w:rsidRPr="000B1FD4">
        <w:t>r</w:t>
      </w:r>
      <w:r w:rsidRPr="000B1FD4">
        <w:t xml:space="preserve"> the Exanimation for Professional Practice of Psychology (EPPP</w:t>
      </w:r>
      <w:r w:rsidR="00C101E8">
        <w:t>; see section 13.2</w:t>
      </w:r>
      <w:r w:rsidRPr="000B1FD4">
        <w:t>).</w:t>
      </w:r>
      <w:r w:rsidR="00632802" w:rsidRPr="000B1FD4">
        <w:t xml:space="preserve"> </w:t>
      </w:r>
    </w:p>
    <w:p w14:paraId="58ECE107" w14:textId="77777777" w:rsidR="008F746F" w:rsidRPr="000B1FD4" w:rsidRDefault="008F746F" w:rsidP="002E277B">
      <w:pPr>
        <w:pStyle w:val="BodyText"/>
        <w:tabs>
          <w:tab w:val="left" w:pos="859"/>
        </w:tabs>
        <w:ind w:left="0" w:right="255"/>
      </w:pPr>
    </w:p>
    <w:p w14:paraId="2253A41E" w14:textId="4CA454EB" w:rsidR="00FB38D2" w:rsidRDefault="008F746F" w:rsidP="002E277B">
      <w:pPr>
        <w:pStyle w:val="BodyText"/>
        <w:spacing w:before="24"/>
        <w:ind w:left="0" w:right="171"/>
        <w:rPr>
          <w:rFonts w:cs="Times New Roman"/>
        </w:rPr>
      </w:pPr>
      <w:r w:rsidRPr="000B1FD4">
        <w:t>The aim of the program’s written qualifying examinations is to ad</w:t>
      </w:r>
      <w:r w:rsidR="006E1859" w:rsidRPr="000B1FD4">
        <w:t>here to and reflect the scientist- practitioner approach to counseling psychology</w:t>
      </w:r>
      <w:r w:rsidRPr="000B1FD4">
        <w:t xml:space="preserve"> in emphasizing </w:t>
      </w:r>
      <w:r w:rsidR="00C101E8">
        <w:t xml:space="preserve">and integrating </w:t>
      </w:r>
      <w:r w:rsidRPr="000B1FD4">
        <w:t>clear and cogent linkages among observation and inference, theory and practice and will attend to the core areas of health service psychology which include: a) commitment to cultural and individual differences and diversity; b) broad and general preparation for practice at the entry level; c) counseling theory</w:t>
      </w:r>
      <w:r w:rsidR="00FB38D2" w:rsidRPr="000B1FD4">
        <w:t xml:space="preserve">; vocational counseling and career development; research issues; and d) professional ethics. </w:t>
      </w:r>
      <w:r w:rsidR="00FB38D2" w:rsidRPr="000B1FD4">
        <w:rPr>
          <w:rFonts w:cs="Times New Roman"/>
        </w:rPr>
        <w:t>The</w:t>
      </w:r>
      <w:r w:rsidR="00FB38D2" w:rsidRPr="000B1FD4">
        <w:rPr>
          <w:rFonts w:cs="Times New Roman"/>
          <w:spacing w:val="-2"/>
        </w:rPr>
        <w:t xml:space="preserve"> </w:t>
      </w:r>
      <w:r w:rsidR="00FB38D2" w:rsidRPr="000B1FD4">
        <w:rPr>
          <w:rFonts w:cs="Times New Roman"/>
          <w:spacing w:val="-1"/>
        </w:rPr>
        <w:t>c</w:t>
      </w:r>
      <w:r w:rsidR="00FB38D2" w:rsidRPr="000B1FD4">
        <w:rPr>
          <w:rFonts w:cs="Times New Roman"/>
        </w:rPr>
        <w:t>ouns</w:t>
      </w:r>
      <w:r w:rsidR="00FB38D2" w:rsidRPr="000B1FD4">
        <w:rPr>
          <w:rFonts w:cs="Times New Roman"/>
          <w:spacing w:val="-1"/>
        </w:rPr>
        <w:t>e</w:t>
      </w:r>
      <w:r w:rsidR="00FB38D2" w:rsidRPr="000B1FD4">
        <w:rPr>
          <w:rFonts w:cs="Times New Roman"/>
        </w:rPr>
        <w:t>li</w:t>
      </w:r>
      <w:r w:rsidR="00FB38D2" w:rsidRPr="000B1FD4">
        <w:rPr>
          <w:rFonts w:cs="Times New Roman"/>
          <w:spacing w:val="2"/>
        </w:rPr>
        <w:t>n</w:t>
      </w:r>
      <w:r w:rsidR="00FB38D2" w:rsidRPr="000B1FD4">
        <w:rPr>
          <w:rFonts w:cs="Times New Roman"/>
        </w:rPr>
        <w:t>g</w:t>
      </w:r>
      <w:r w:rsidR="00FB38D2" w:rsidRPr="000B1FD4">
        <w:rPr>
          <w:rFonts w:cs="Times New Roman"/>
          <w:spacing w:val="-2"/>
        </w:rPr>
        <w:t xml:space="preserve"> </w:t>
      </w:r>
      <w:r w:rsidR="00FB38D2" w:rsidRPr="000B1FD4">
        <w:rPr>
          <w:rFonts w:cs="Times New Roman"/>
        </w:rPr>
        <w:t>p</w:t>
      </w:r>
      <w:r w:rsidR="00FB38D2" w:rsidRPr="000B1FD4">
        <w:rPr>
          <w:rFonts w:cs="Times New Roman"/>
          <w:spacing w:val="5"/>
        </w:rPr>
        <w:t>s</w:t>
      </w:r>
      <w:r w:rsidR="00FB38D2" w:rsidRPr="000B1FD4">
        <w:rPr>
          <w:rFonts w:cs="Times New Roman"/>
          <w:spacing w:val="-10"/>
        </w:rPr>
        <w:t>y</w:t>
      </w:r>
      <w:r w:rsidR="00FB38D2" w:rsidRPr="000B1FD4">
        <w:rPr>
          <w:rFonts w:cs="Times New Roman"/>
          <w:spacing w:val="1"/>
        </w:rPr>
        <w:t>c</w:t>
      </w:r>
      <w:r w:rsidR="00FB38D2" w:rsidRPr="000B1FD4">
        <w:rPr>
          <w:rFonts w:cs="Times New Roman"/>
        </w:rPr>
        <w:t>hol</w:t>
      </w:r>
      <w:r w:rsidR="00FB38D2" w:rsidRPr="000B1FD4">
        <w:rPr>
          <w:rFonts w:cs="Times New Roman"/>
          <w:spacing w:val="4"/>
        </w:rPr>
        <w:t>og</w:t>
      </w:r>
      <w:r w:rsidR="00FB38D2" w:rsidRPr="000B1FD4">
        <w:rPr>
          <w:rFonts w:cs="Times New Roman"/>
        </w:rPr>
        <w:t>y</w:t>
      </w:r>
      <w:r w:rsidR="00FB38D2" w:rsidRPr="000B1FD4">
        <w:rPr>
          <w:rFonts w:cs="Times New Roman"/>
          <w:spacing w:val="-10"/>
        </w:rPr>
        <w:t xml:space="preserve"> </w:t>
      </w:r>
      <w:r w:rsidR="00FB38D2" w:rsidRPr="000B1FD4">
        <w:rPr>
          <w:rFonts w:cs="Times New Roman"/>
          <w:spacing w:val="-1"/>
        </w:rPr>
        <w:t>wr</w:t>
      </w:r>
      <w:r w:rsidR="00FB38D2" w:rsidRPr="000B1FD4">
        <w:rPr>
          <w:rFonts w:cs="Times New Roman"/>
        </w:rPr>
        <w:t>itten q</w:t>
      </w:r>
      <w:r w:rsidR="00FB38D2" w:rsidRPr="000B1FD4">
        <w:rPr>
          <w:rFonts w:cs="Times New Roman"/>
          <w:spacing w:val="-1"/>
        </w:rPr>
        <w:t>ua</w:t>
      </w:r>
      <w:r w:rsidR="00FB38D2" w:rsidRPr="000B1FD4">
        <w:rPr>
          <w:rFonts w:cs="Times New Roman"/>
        </w:rPr>
        <w:t>l</w:t>
      </w:r>
      <w:r w:rsidR="00FB38D2" w:rsidRPr="000B1FD4">
        <w:rPr>
          <w:rFonts w:cs="Times New Roman"/>
          <w:spacing w:val="2"/>
        </w:rPr>
        <w:t>i</w:t>
      </w:r>
      <w:r w:rsidR="00FB38D2" w:rsidRPr="000B1FD4">
        <w:rPr>
          <w:rFonts w:cs="Times New Roman"/>
          <w:spacing w:val="4"/>
        </w:rPr>
        <w:t>f</w:t>
      </w:r>
      <w:r w:rsidR="00FB38D2" w:rsidRPr="000B1FD4">
        <w:rPr>
          <w:rFonts w:cs="Times New Roman"/>
          <w:spacing w:val="-10"/>
        </w:rPr>
        <w:t>y</w:t>
      </w:r>
      <w:r w:rsidR="00FB38D2" w:rsidRPr="000B1FD4">
        <w:rPr>
          <w:rFonts w:cs="Times New Roman"/>
          <w:spacing w:val="2"/>
        </w:rPr>
        <w:t>in</w:t>
      </w:r>
      <w:r w:rsidR="00FB38D2" w:rsidRPr="000B1FD4">
        <w:rPr>
          <w:rFonts w:cs="Times New Roman"/>
        </w:rPr>
        <w:t>g</w:t>
      </w:r>
      <w:r w:rsidR="00FB38D2" w:rsidRPr="000B1FD4">
        <w:rPr>
          <w:rFonts w:cs="Times New Roman"/>
          <w:spacing w:val="-5"/>
        </w:rPr>
        <w:t xml:space="preserve"> </w:t>
      </w:r>
      <w:r w:rsidR="00FB38D2" w:rsidRPr="000B1FD4">
        <w:rPr>
          <w:rFonts w:cs="Times New Roman"/>
          <w:spacing w:val="-1"/>
        </w:rPr>
        <w:t>e</w:t>
      </w:r>
      <w:r w:rsidR="00FB38D2" w:rsidRPr="000B1FD4">
        <w:rPr>
          <w:rFonts w:cs="Times New Roman"/>
          <w:spacing w:val="4"/>
        </w:rPr>
        <w:t>x</w:t>
      </w:r>
      <w:r w:rsidR="00FB38D2" w:rsidRPr="000B1FD4">
        <w:rPr>
          <w:rFonts w:cs="Times New Roman"/>
          <w:spacing w:val="-1"/>
        </w:rPr>
        <w:t>a</w:t>
      </w:r>
      <w:r w:rsidR="00FB38D2" w:rsidRPr="000B1FD4">
        <w:rPr>
          <w:rFonts w:cs="Times New Roman"/>
        </w:rPr>
        <w:t>ms will</w:t>
      </w:r>
      <w:r w:rsidR="00FB38D2" w:rsidRPr="000B1FD4">
        <w:rPr>
          <w:rFonts w:cs="Times New Roman"/>
          <w:spacing w:val="1"/>
        </w:rPr>
        <w:t xml:space="preserve"> </w:t>
      </w:r>
      <w:r w:rsidR="00FB38D2" w:rsidRPr="000B1FD4">
        <w:rPr>
          <w:rFonts w:cs="Times New Roman"/>
        </w:rPr>
        <w:t>be</w:t>
      </w:r>
      <w:r w:rsidR="00FB38D2" w:rsidRPr="000B1FD4">
        <w:rPr>
          <w:rFonts w:cs="Times New Roman"/>
          <w:spacing w:val="-1"/>
        </w:rPr>
        <w:t xml:space="preserve"> </w:t>
      </w:r>
      <w:r w:rsidR="00FB38D2" w:rsidRPr="000B1FD4">
        <w:rPr>
          <w:rFonts w:cs="Times New Roman"/>
        </w:rPr>
        <w:t>d</w:t>
      </w:r>
      <w:r w:rsidR="00FB38D2" w:rsidRPr="000B1FD4">
        <w:rPr>
          <w:rFonts w:cs="Times New Roman"/>
          <w:spacing w:val="-1"/>
        </w:rPr>
        <w:t>e</w:t>
      </w:r>
      <w:r w:rsidR="00FB38D2" w:rsidRPr="000B1FD4">
        <w:rPr>
          <w:rFonts w:cs="Times New Roman"/>
        </w:rPr>
        <w:t>v</w:t>
      </w:r>
      <w:r w:rsidR="00FB38D2" w:rsidRPr="000B1FD4">
        <w:rPr>
          <w:rFonts w:cs="Times New Roman"/>
          <w:spacing w:val="-1"/>
        </w:rPr>
        <w:t>e</w:t>
      </w:r>
      <w:r w:rsidR="00FB38D2" w:rsidRPr="000B1FD4">
        <w:rPr>
          <w:rFonts w:cs="Times New Roman"/>
        </w:rPr>
        <w:t>loped</w:t>
      </w:r>
      <w:r w:rsidR="00FB38D2" w:rsidRPr="000B1FD4">
        <w:rPr>
          <w:rFonts w:cs="Times New Roman"/>
          <w:spacing w:val="-1"/>
        </w:rPr>
        <w:t xml:space="preserve"> a</w:t>
      </w:r>
      <w:r w:rsidR="00FB38D2" w:rsidRPr="000B1FD4">
        <w:rPr>
          <w:rFonts w:cs="Times New Roman"/>
        </w:rPr>
        <w:t xml:space="preserve">nd </w:t>
      </w:r>
      <w:r w:rsidR="00FB38D2" w:rsidRPr="000B1FD4">
        <w:rPr>
          <w:rFonts w:cs="Times New Roman"/>
          <w:spacing w:val="-1"/>
        </w:rPr>
        <w:t>e</w:t>
      </w:r>
      <w:r w:rsidR="00FB38D2" w:rsidRPr="000B1FD4">
        <w:rPr>
          <w:rFonts w:cs="Times New Roman"/>
        </w:rPr>
        <w:t>v</w:t>
      </w:r>
      <w:r w:rsidR="00FB38D2" w:rsidRPr="000B1FD4">
        <w:rPr>
          <w:rFonts w:cs="Times New Roman"/>
          <w:spacing w:val="-1"/>
        </w:rPr>
        <w:t>a</w:t>
      </w:r>
      <w:r w:rsidR="00FB38D2" w:rsidRPr="000B1FD4">
        <w:rPr>
          <w:rFonts w:cs="Times New Roman"/>
        </w:rPr>
        <w:t>l</w:t>
      </w:r>
      <w:r w:rsidR="00FB38D2" w:rsidRPr="000B1FD4">
        <w:rPr>
          <w:rFonts w:cs="Times New Roman"/>
          <w:spacing w:val="2"/>
        </w:rPr>
        <w:t>u</w:t>
      </w:r>
      <w:r w:rsidR="00FB38D2" w:rsidRPr="000B1FD4">
        <w:rPr>
          <w:rFonts w:cs="Times New Roman"/>
          <w:spacing w:val="-1"/>
        </w:rPr>
        <w:t>a</w:t>
      </w:r>
      <w:r w:rsidR="00FB38D2" w:rsidRPr="000B1FD4">
        <w:rPr>
          <w:rFonts w:cs="Times New Roman"/>
        </w:rPr>
        <w:t>ted</w:t>
      </w:r>
      <w:r w:rsidR="00FB38D2" w:rsidRPr="000B1FD4">
        <w:rPr>
          <w:rFonts w:cs="Times New Roman"/>
          <w:spacing w:val="-1"/>
        </w:rPr>
        <w:t xml:space="preserve"> </w:t>
      </w:r>
      <w:r w:rsidR="00FB38D2" w:rsidRPr="000B1FD4">
        <w:rPr>
          <w:rFonts w:cs="Times New Roman"/>
          <w:spacing w:val="7"/>
        </w:rPr>
        <w:t>b</w:t>
      </w:r>
      <w:r w:rsidR="00FB38D2" w:rsidRPr="000B1FD4">
        <w:rPr>
          <w:rFonts w:cs="Times New Roman"/>
        </w:rPr>
        <w:t xml:space="preserve">y </w:t>
      </w:r>
      <w:r w:rsidR="00FB38D2" w:rsidRPr="000B1FD4">
        <w:rPr>
          <w:rFonts w:cs="Times New Roman"/>
          <w:spacing w:val="2"/>
        </w:rPr>
        <w:t>t</w:t>
      </w:r>
      <w:r w:rsidR="00FB38D2" w:rsidRPr="000B1FD4">
        <w:rPr>
          <w:rFonts w:cs="Times New Roman"/>
        </w:rPr>
        <w:t>he</w:t>
      </w:r>
      <w:r w:rsidR="00FB38D2" w:rsidRPr="000B1FD4">
        <w:rPr>
          <w:rFonts w:cs="Times New Roman"/>
          <w:spacing w:val="-1"/>
        </w:rPr>
        <w:t xml:space="preserve"> c</w:t>
      </w:r>
      <w:r w:rsidR="00FB38D2" w:rsidRPr="000B1FD4">
        <w:rPr>
          <w:rFonts w:cs="Times New Roman"/>
        </w:rPr>
        <w:t>ouns</w:t>
      </w:r>
      <w:r w:rsidR="00FB38D2" w:rsidRPr="000B1FD4">
        <w:rPr>
          <w:rFonts w:cs="Times New Roman"/>
          <w:spacing w:val="-1"/>
        </w:rPr>
        <w:t>e</w:t>
      </w:r>
      <w:r w:rsidR="00FB38D2" w:rsidRPr="000B1FD4">
        <w:rPr>
          <w:rFonts w:cs="Times New Roman"/>
        </w:rPr>
        <w:t>ling p</w:t>
      </w:r>
      <w:r w:rsidR="00FB38D2" w:rsidRPr="000B1FD4">
        <w:rPr>
          <w:rFonts w:cs="Times New Roman"/>
          <w:spacing w:val="5"/>
        </w:rPr>
        <w:t>s</w:t>
      </w:r>
      <w:r w:rsidR="00FB38D2" w:rsidRPr="000B1FD4">
        <w:rPr>
          <w:rFonts w:cs="Times New Roman"/>
          <w:spacing w:val="-10"/>
        </w:rPr>
        <w:t>y</w:t>
      </w:r>
      <w:r w:rsidR="00FB38D2" w:rsidRPr="000B1FD4">
        <w:rPr>
          <w:rFonts w:cs="Times New Roman"/>
          <w:spacing w:val="-1"/>
        </w:rPr>
        <w:t>c</w:t>
      </w:r>
      <w:r w:rsidR="00FB38D2" w:rsidRPr="000B1FD4">
        <w:rPr>
          <w:rFonts w:cs="Times New Roman"/>
        </w:rPr>
        <w:t>ho</w:t>
      </w:r>
      <w:r w:rsidR="00FB38D2" w:rsidRPr="000B1FD4">
        <w:rPr>
          <w:rFonts w:cs="Times New Roman"/>
          <w:spacing w:val="1"/>
        </w:rPr>
        <w:t>l</w:t>
      </w:r>
      <w:r w:rsidR="00FB38D2" w:rsidRPr="000B1FD4">
        <w:rPr>
          <w:rFonts w:cs="Times New Roman"/>
          <w:spacing w:val="4"/>
        </w:rPr>
        <w:t>o</w:t>
      </w:r>
      <w:r w:rsidR="00FB38D2" w:rsidRPr="000B1FD4">
        <w:rPr>
          <w:rFonts w:cs="Times New Roman"/>
          <w:spacing w:val="2"/>
        </w:rPr>
        <w:t>g</w:t>
      </w:r>
      <w:r w:rsidR="00FB38D2" w:rsidRPr="000B1FD4">
        <w:rPr>
          <w:rFonts w:cs="Times New Roman"/>
        </w:rPr>
        <w:t>y</w:t>
      </w:r>
      <w:r w:rsidR="00FB38D2" w:rsidRPr="000B1FD4">
        <w:rPr>
          <w:rFonts w:cs="Times New Roman"/>
          <w:spacing w:val="-8"/>
        </w:rPr>
        <w:t xml:space="preserve"> </w:t>
      </w:r>
      <w:r w:rsidR="00FB38D2" w:rsidRPr="000B1FD4">
        <w:rPr>
          <w:rFonts w:cs="Times New Roman"/>
          <w:spacing w:val="1"/>
        </w:rPr>
        <w:t>f</w:t>
      </w:r>
      <w:r w:rsidR="00FB38D2" w:rsidRPr="000B1FD4">
        <w:rPr>
          <w:rFonts w:cs="Times New Roman"/>
          <w:spacing w:val="-1"/>
        </w:rPr>
        <w:t>ac</w:t>
      </w:r>
      <w:r w:rsidR="00FB38D2" w:rsidRPr="000B1FD4">
        <w:rPr>
          <w:rFonts w:cs="Times New Roman"/>
        </w:rPr>
        <w:t>ul</w:t>
      </w:r>
      <w:r w:rsidR="00FB38D2" w:rsidRPr="000B1FD4">
        <w:rPr>
          <w:rFonts w:cs="Times New Roman"/>
          <w:spacing w:val="5"/>
        </w:rPr>
        <w:t>t</w:t>
      </w:r>
      <w:r w:rsidR="00FB38D2" w:rsidRPr="000B1FD4">
        <w:rPr>
          <w:rFonts w:cs="Times New Roman"/>
          <w:spacing w:val="-10"/>
        </w:rPr>
        <w:t>y</w:t>
      </w:r>
      <w:r w:rsidR="00FB38D2" w:rsidRPr="000B1FD4">
        <w:rPr>
          <w:rFonts w:cs="Times New Roman"/>
        </w:rPr>
        <w:t xml:space="preserve">. </w:t>
      </w:r>
      <w:r w:rsidR="00FB38D2" w:rsidRPr="000B1FD4">
        <w:rPr>
          <w:rFonts w:cs="Times New Roman"/>
          <w:spacing w:val="-1"/>
        </w:rPr>
        <w:t>T</w:t>
      </w:r>
      <w:r w:rsidR="00FB38D2" w:rsidRPr="000B1FD4">
        <w:rPr>
          <w:rFonts w:cs="Times New Roman"/>
          <w:spacing w:val="4"/>
        </w:rPr>
        <w:t>h</w:t>
      </w:r>
      <w:r w:rsidR="00FB38D2" w:rsidRPr="000B1FD4">
        <w:rPr>
          <w:rFonts w:cs="Times New Roman"/>
        </w:rPr>
        <w:t>e</w:t>
      </w:r>
      <w:r w:rsidR="00FB38D2" w:rsidRPr="000B1FD4">
        <w:rPr>
          <w:rFonts w:cs="Times New Roman"/>
          <w:spacing w:val="-1"/>
        </w:rPr>
        <w:t xml:space="preserve"> c</w:t>
      </w:r>
      <w:r w:rsidR="00FB38D2" w:rsidRPr="000B1FD4">
        <w:rPr>
          <w:rFonts w:cs="Times New Roman"/>
        </w:rPr>
        <w:t>ompos</w:t>
      </w:r>
      <w:r w:rsidR="00FB38D2" w:rsidRPr="000B1FD4">
        <w:rPr>
          <w:rFonts w:cs="Times New Roman"/>
          <w:spacing w:val="1"/>
        </w:rPr>
        <w:t>i</w:t>
      </w:r>
      <w:r w:rsidR="00FB38D2" w:rsidRPr="000B1FD4">
        <w:rPr>
          <w:rFonts w:cs="Times New Roman"/>
        </w:rPr>
        <w:t>t</w:t>
      </w:r>
      <w:r w:rsidR="00FB38D2" w:rsidRPr="000B1FD4">
        <w:rPr>
          <w:rFonts w:cs="Times New Roman"/>
          <w:spacing w:val="2"/>
        </w:rPr>
        <w:t>i</w:t>
      </w:r>
      <w:r w:rsidR="00FB38D2" w:rsidRPr="000B1FD4">
        <w:rPr>
          <w:rFonts w:cs="Times New Roman"/>
        </w:rPr>
        <w:t>on of</w:t>
      </w:r>
      <w:r w:rsidR="00FB38D2" w:rsidRPr="000B1FD4">
        <w:rPr>
          <w:rFonts w:cs="Times New Roman"/>
          <w:spacing w:val="-1"/>
        </w:rPr>
        <w:t xml:space="preserve"> eac</w:t>
      </w:r>
      <w:r w:rsidR="00FB38D2" w:rsidRPr="000B1FD4">
        <w:rPr>
          <w:rFonts w:cs="Times New Roman"/>
        </w:rPr>
        <w:t>h</w:t>
      </w:r>
      <w:r w:rsidR="00FB38D2" w:rsidRPr="000B1FD4">
        <w:rPr>
          <w:rFonts w:cs="Times New Roman"/>
          <w:spacing w:val="2"/>
        </w:rPr>
        <w:t xml:space="preserve"> </w:t>
      </w:r>
      <w:r w:rsidR="00FB38D2" w:rsidRPr="000B1FD4">
        <w:rPr>
          <w:rFonts w:cs="Times New Roman"/>
          <w:spacing w:val="-3"/>
        </w:rPr>
        <w:t>g</w:t>
      </w:r>
      <w:r w:rsidR="00FB38D2" w:rsidRPr="000B1FD4">
        <w:rPr>
          <w:rFonts w:cs="Times New Roman"/>
          <w:spacing w:val="-1"/>
        </w:rPr>
        <w:t>ra</w:t>
      </w:r>
      <w:r w:rsidR="00FB38D2" w:rsidRPr="000B1FD4">
        <w:rPr>
          <w:rFonts w:cs="Times New Roman"/>
          <w:spacing w:val="2"/>
        </w:rPr>
        <w:t>d</w:t>
      </w:r>
      <w:r w:rsidR="00FB38D2" w:rsidRPr="000B1FD4">
        <w:rPr>
          <w:rFonts w:cs="Times New Roman"/>
        </w:rPr>
        <w:t>i</w:t>
      </w:r>
      <w:r w:rsidR="00FB38D2" w:rsidRPr="000B1FD4">
        <w:rPr>
          <w:rFonts w:cs="Times New Roman"/>
          <w:spacing w:val="2"/>
        </w:rPr>
        <w:t>n</w:t>
      </w:r>
      <w:r w:rsidR="00FB38D2" w:rsidRPr="000B1FD4">
        <w:rPr>
          <w:rFonts w:cs="Times New Roman"/>
        </w:rPr>
        <w:t>g</w:t>
      </w:r>
      <w:r w:rsidR="00FB38D2" w:rsidRPr="000B1FD4">
        <w:rPr>
          <w:rFonts w:cs="Times New Roman"/>
          <w:spacing w:val="-4"/>
        </w:rPr>
        <w:t xml:space="preserve"> </w:t>
      </w:r>
      <w:r w:rsidR="00FB38D2" w:rsidRPr="000B1FD4">
        <w:rPr>
          <w:rFonts w:cs="Times New Roman"/>
          <w:spacing w:val="-1"/>
        </w:rPr>
        <w:t>c</w:t>
      </w:r>
      <w:r w:rsidR="00FB38D2" w:rsidRPr="000B1FD4">
        <w:rPr>
          <w:rFonts w:cs="Times New Roman"/>
        </w:rPr>
        <w:t>om</w:t>
      </w:r>
      <w:r w:rsidR="00FB38D2" w:rsidRPr="000B1FD4">
        <w:rPr>
          <w:rFonts w:cs="Times New Roman"/>
          <w:spacing w:val="2"/>
        </w:rPr>
        <w:t>m</w:t>
      </w:r>
      <w:r w:rsidR="00FB38D2" w:rsidRPr="000B1FD4">
        <w:rPr>
          <w:rFonts w:cs="Times New Roman"/>
        </w:rPr>
        <w:t>ittee</w:t>
      </w:r>
      <w:r w:rsidR="00FB38D2" w:rsidRPr="000B1FD4">
        <w:rPr>
          <w:rFonts w:cs="Times New Roman"/>
          <w:spacing w:val="-2"/>
        </w:rPr>
        <w:t xml:space="preserve"> </w:t>
      </w:r>
      <w:r w:rsidR="00FB38D2" w:rsidRPr="000B1FD4">
        <w:rPr>
          <w:rFonts w:cs="Times New Roman"/>
        </w:rPr>
        <w:t>will not b</w:t>
      </w:r>
      <w:r w:rsidR="00FB38D2" w:rsidRPr="000B1FD4">
        <w:rPr>
          <w:rFonts w:cs="Times New Roman"/>
          <w:spacing w:val="-1"/>
        </w:rPr>
        <w:t>ec</w:t>
      </w:r>
      <w:r w:rsidR="00FB38D2" w:rsidRPr="000B1FD4">
        <w:rPr>
          <w:rFonts w:cs="Times New Roman"/>
        </w:rPr>
        <w:t>ome public</w:t>
      </w:r>
      <w:r w:rsidR="00FB38D2" w:rsidRPr="000B1FD4">
        <w:rPr>
          <w:rFonts w:cs="Times New Roman"/>
          <w:spacing w:val="-1"/>
        </w:rPr>
        <w:t xml:space="preserve"> </w:t>
      </w:r>
      <w:r w:rsidR="00FB38D2" w:rsidRPr="000B1FD4">
        <w:rPr>
          <w:rFonts w:cs="Times New Roman"/>
        </w:rPr>
        <w:t>knowl</w:t>
      </w:r>
      <w:r w:rsidR="00FB38D2" w:rsidRPr="000B1FD4">
        <w:rPr>
          <w:rFonts w:cs="Times New Roman"/>
          <w:spacing w:val="-1"/>
        </w:rPr>
        <w:t>e</w:t>
      </w:r>
      <w:r w:rsidR="00FB38D2" w:rsidRPr="000B1FD4">
        <w:rPr>
          <w:rFonts w:cs="Times New Roman"/>
        </w:rPr>
        <w:t>d</w:t>
      </w:r>
      <w:r w:rsidR="00FB38D2" w:rsidRPr="000B1FD4">
        <w:rPr>
          <w:rFonts w:cs="Times New Roman"/>
          <w:spacing w:val="-3"/>
        </w:rPr>
        <w:t>g</w:t>
      </w:r>
      <w:r w:rsidR="00FB38D2" w:rsidRPr="000B1FD4">
        <w:rPr>
          <w:rFonts w:cs="Times New Roman"/>
        </w:rPr>
        <w:t>e</w:t>
      </w:r>
      <w:r w:rsidR="00FB38D2" w:rsidRPr="000B1FD4">
        <w:rPr>
          <w:rFonts w:cs="Times New Roman"/>
          <w:spacing w:val="-1"/>
        </w:rPr>
        <w:t xml:space="preserve"> e</w:t>
      </w:r>
      <w:r w:rsidR="00FB38D2" w:rsidRPr="000B1FD4">
        <w:rPr>
          <w:rFonts w:cs="Times New Roman"/>
          <w:spacing w:val="5"/>
        </w:rPr>
        <w:t>x</w:t>
      </w:r>
      <w:r w:rsidR="00FB38D2" w:rsidRPr="000B1FD4">
        <w:rPr>
          <w:rFonts w:cs="Times New Roman"/>
          <w:spacing w:val="-1"/>
        </w:rPr>
        <w:t>ce</w:t>
      </w:r>
      <w:r w:rsidR="00FB38D2" w:rsidRPr="000B1FD4">
        <w:rPr>
          <w:rFonts w:cs="Times New Roman"/>
        </w:rPr>
        <w:t>pt</w:t>
      </w:r>
      <w:r w:rsidR="00FB38D2" w:rsidRPr="000B1FD4">
        <w:rPr>
          <w:rFonts w:cs="Times New Roman"/>
          <w:spacing w:val="-2"/>
        </w:rPr>
        <w:t xml:space="preserve"> </w:t>
      </w:r>
      <w:r w:rsidR="00FB38D2" w:rsidRPr="000B1FD4">
        <w:rPr>
          <w:rFonts w:cs="Times New Roman"/>
        </w:rPr>
        <w:t>dur</w:t>
      </w:r>
      <w:r w:rsidR="00FB38D2" w:rsidRPr="000B1FD4">
        <w:rPr>
          <w:rFonts w:cs="Times New Roman"/>
          <w:spacing w:val="-1"/>
        </w:rPr>
        <w:t>i</w:t>
      </w:r>
      <w:r w:rsidR="00FB38D2" w:rsidRPr="000B1FD4">
        <w:rPr>
          <w:rFonts w:cs="Times New Roman"/>
          <w:spacing w:val="2"/>
        </w:rPr>
        <w:t>n</w:t>
      </w:r>
      <w:r w:rsidR="00FB38D2" w:rsidRPr="000B1FD4">
        <w:rPr>
          <w:rFonts w:cs="Times New Roman"/>
        </w:rPr>
        <w:t>g</w:t>
      </w:r>
      <w:r w:rsidR="00FB38D2" w:rsidRPr="000B1FD4">
        <w:rPr>
          <w:rFonts w:cs="Times New Roman"/>
          <w:spacing w:val="-3"/>
        </w:rPr>
        <w:t xml:space="preserve"> </w:t>
      </w:r>
      <w:r w:rsidR="00FB38D2" w:rsidRPr="000B1FD4">
        <w:rPr>
          <w:rFonts w:cs="Times New Roman"/>
          <w:spacing w:val="-1"/>
        </w:rPr>
        <w:t>a</w:t>
      </w:r>
      <w:r w:rsidR="00FB38D2" w:rsidRPr="000B1FD4">
        <w:rPr>
          <w:rFonts w:cs="Times New Roman"/>
        </w:rPr>
        <w:t>n o</w:t>
      </w:r>
      <w:r w:rsidR="00FB38D2" w:rsidRPr="000B1FD4">
        <w:rPr>
          <w:rFonts w:cs="Times New Roman"/>
          <w:spacing w:val="1"/>
        </w:rPr>
        <w:t>r</w:t>
      </w:r>
      <w:r w:rsidR="00FB38D2" w:rsidRPr="000B1FD4">
        <w:rPr>
          <w:rFonts w:cs="Times New Roman"/>
          <w:spacing w:val="-4"/>
        </w:rPr>
        <w:t>a</w:t>
      </w:r>
      <w:r w:rsidR="00FB38D2" w:rsidRPr="000B1FD4">
        <w:rPr>
          <w:rFonts w:cs="Times New Roman"/>
        </w:rPr>
        <w:t xml:space="preserve">l </w:t>
      </w:r>
      <w:r w:rsidR="00FB38D2" w:rsidRPr="000B1FD4">
        <w:rPr>
          <w:rFonts w:cs="Times New Roman"/>
          <w:spacing w:val="-1"/>
        </w:rPr>
        <w:t>e</w:t>
      </w:r>
      <w:r w:rsidR="00FB38D2" w:rsidRPr="000B1FD4">
        <w:rPr>
          <w:rFonts w:cs="Times New Roman"/>
          <w:spacing w:val="4"/>
        </w:rPr>
        <w:t>x</w:t>
      </w:r>
      <w:r w:rsidR="00FB38D2" w:rsidRPr="000B1FD4">
        <w:rPr>
          <w:rFonts w:cs="Times New Roman"/>
          <w:spacing w:val="-1"/>
        </w:rPr>
        <w:t>a</w:t>
      </w:r>
      <w:r w:rsidR="00FB38D2" w:rsidRPr="000B1FD4">
        <w:rPr>
          <w:rFonts w:cs="Times New Roman"/>
        </w:rPr>
        <w:t>m. Addition</w:t>
      </w:r>
      <w:r w:rsidR="00FB38D2" w:rsidRPr="000B1FD4">
        <w:rPr>
          <w:rFonts w:cs="Times New Roman"/>
          <w:spacing w:val="-1"/>
        </w:rPr>
        <w:t>a</w:t>
      </w:r>
      <w:r w:rsidR="00FB38D2" w:rsidRPr="000B1FD4">
        <w:rPr>
          <w:rFonts w:cs="Times New Roman"/>
        </w:rPr>
        <w:t>l</w:t>
      </w:r>
      <w:r w:rsidR="00FB38D2" w:rsidRPr="000B1FD4">
        <w:rPr>
          <w:rFonts w:cs="Times New Roman"/>
          <w:spacing w:val="3"/>
        </w:rPr>
        <w:t>l</w:t>
      </w:r>
      <w:r w:rsidR="00FB38D2" w:rsidRPr="000B1FD4">
        <w:rPr>
          <w:rFonts w:cs="Times New Roman"/>
          <w:spacing w:val="-8"/>
        </w:rPr>
        <w:t>y</w:t>
      </w:r>
      <w:r w:rsidR="00FB38D2" w:rsidRPr="000B1FD4">
        <w:rPr>
          <w:rFonts w:cs="Times New Roman"/>
        </w:rPr>
        <w:t xml:space="preserve">, students will </w:t>
      </w:r>
      <w:r w:rsidR="00FB38D2" w:rsidRPr="000B1FD4">
        <w:rPr>
          <w:rFonts w:cs="Times New Roman"/>
          <w:spacing w:val="3"/>
        </w:rPr>
        <w:t>r</w:t>
      </w:r>
      <w:r w:rsidR="00FB38D2" w:rsidRPr="000B1FD4">
        <w:rPr>
          <w:rFonts w:cs="Times New Roman"/>
          <w:spacing w:val="-1"/>
        </w:rPr>
        <w:t>ece</w:t>
      </w:r>
      <w:r w:rsidR="00FB38D2" w:rsidRPr="000B1FD4">
        <w:rPr>
          <w:rFonts w:cs="Times New Roman"/>
        </w:rPr>
        <w:t>ive id</w:t>
      </w:r>
      <w:r w:rsidR="00FB38D2" w:rsidRPr="000B1FD4">
        <w:rPr>
          <w:rFonts w:cs="Times New Roman"/>
          <w:spacing w:val="-1"/>
        </w:rPr>
        <w:t>e</w:t>
      </w:r>
      <w:r w:rsidR="00FB38D2" w:rsidRPr="000B1FD4">
        <w:rPr>
          <w:rFonts w:cs="Times New Roman"/>
        </w:rPr>
        <w:t>nti</w:t>
      </w:r>
      <w:r w:rsidR="00FB38D2" w:rsidRPr="000B1FD4">
        <w:rPr>
          <w:rFonts w:cs="Times New Roman"/>
          <w:spacing w:val="4"/>
        </w:rPr>
        <w:t>f</w:t>
      </w:r>
      <w:r w:rsidR="00FB38D2" w:rsidRPr="000B1FD4">
        <w:rPr>
          <w:rFonts w:cs="Times New Roman"/>
          <w:spacing w:val="-10"/>
        </w:rPr>
        <w:t>y</w:t>
      </w:r>
      <w:r w:rsidR="00FB38D2" w:rsidRPr="000B1FD4">
        <w:rPr>
          <w:rFonts w:cs="Times New Roman"/>
        </w:rPr>
        <w:t>i</w:t>
      </w:r>
      <w:r w:rsidR="00FB38D2" w:rsidRPr="000B1FD4">
        <w:rPr>
          <w:rFonts w:cs="Times New Roman"/>
          <w:spacing w:val="4"/>
        </w:rPr>
        <w:t>n</w:t>
      </w:r>
      <w:r w:rsidR="00FB38D2" w:rsidRPr="000B1FD4">
        <w:rPr>
          <w:rFonts w:cs="Times New Roman"/>
        </w:rPr>
        <w:t>g numb</w:t>
      </w:r>
      <w:r w:rsidR="00FB38D2" w:rsidRPr="000B1FD4">
        <w:rPr>
          <w:rFonts w:cs="Times New Roman"/>
          <w:spacing w:val="-1"/>
        </w:rPr>
        <w:t>er</w:t>
      </w:r>
      <w:r w:rsidR="00FB38D2" w:rsidRPr="000B1FD4">
        <w:rPr>
          <w:rFonts w:cs="Times New Roman"/>
        </w:rPr>
        <w:t>s, whi</w:t>
      </w:r>
      <w:r w:rsidR="00FB38D2" w:rsidRPr="000B1FD4">
        <w:rPr>
          <w:rFonts w:cs="Times New Roman"/>
          <w:spacing w:val="-1"/>
        </w:rPr>
        <w:t>c</w:t>
      </w:r>
      <w:r w:rsidR="00FB38D2" w:rsidRPr="000B1FD4">
        <w:rPr>
          <w:rFonts w:cs="Times New Roman"/>
        </w:rPr>
        <w:t>h will</w:t>
      </w:r>
      <w:r w:rsidR="00FB38D2" w:rsidRPr="000B1FD4">
        <w:rPr>
          <w:rFonts w:cs="Times New Roman"/>
          <w:spacing w:val="1"/>
        </w:rPr>
        <w:t xml:space="preserve"> </w:t>
      </w:r>
      <w:r w:rsidR="00FB38D2" w:rsidRPr="000B1FD4">
        <w:rPr>
          <w:rFonts w:cs="Times New Roman"/>
        </w:rPr>
        <w:t>be</w:t>
      </w:r>
      <w:r w:rsidR="00FB38D2" w:rsidRPr="000B1FD4">
        <w:rPr>
          <w:rFonts w:cs="Times New Roman"/>
          <w:spacing w:val="-1"/>
        </w:rPr>
        <w:t xml:space="preserve"> </w:t>
      </w:r>
      <w:r w:rsidR="00FB38D2" w:rsidRPr="000B1FD4">
        <w:rPr>
          <w:rFonts w:cs="Times New Roman"/>
          <w:spacing w:val="2"/>
        </w:rPr>
        <w:t>p</w:t>
      </w:r>
      <w:r w:rsidR="00FB38D2" w:rsidRPr="000B1FD4">
        <w:rPr>
          <w:rFonts w:cs="Times New Roman"/>
        </w:rPr>
        <w:t>l</w:t>
      </w:r>
      <w:r w:rsidR="00FB38D2" w:rsidRPr="000B1FD4">
        <w:rPr>
          <w:rFonts w:cs="Times New Roman"/>
          <w:spacing w:val="-1"/>
        </w:rPr>
        <w:t>ace</w:t>
      </w:r>
      <w:r w:rsidR="00FB38D2" w:rsidRPr="000B1FD4">
        <w:rPr>
          <w:rFonts w:cs="Times New Roman"/>
        </w:rPr>
        <w:t xml:space="preserve">d on </w:t>
      </w:r>
      <w:r w:rsidR="00FB38D2" w:rsidRPr="000B1FD4">
        <w:rPr>
          <w:rFonts w:cs="Times New Roman"/>
          <w:spacing w:val="-1"/>
        </w:rPr>
        <w:t>a</w:t>
      </w:r>
      <w:r w:rsidR="00FB38D2" w:rsidRPr="000B1FD4">
        <w:rPr>
          <w:rFonts w:cs="Times New Roman"/>
        </w:rPr>
        <w:t xml:space="preserve">ll </w:t>
      </w:r>
      <w:r w:rsidR="00FB38D2" w:rsidRPr="000B1FD4">
        <w:rPr>
          <w:rFonts w:cs="Times New Roman"/>
          <w:spacing w:val="-1"/>
        </w:rPr>
        <w:t>wr</w:t>
      </w:r>
      <w:r w:rsidR="00FB38D2" w:rsidRPr="000B1FD4">
        <w:rPr>
          <w:rFonts w:cs="Times New Roman"/>
        </w:rPr>
        <w:t>i</w:t>
      </w:r>
      <w:r w:rsidR="00FB38D2" w:rsidRPr="000B1FD4">
        <w:rPr>
          <w:rFonts w:cs="Times New Roman"/>
          <w:spacing w:val="2"/>
        </w:rPr>
        <w:t>t</w:t>
      </w:r>
      <w:r w:rsidR="00FB38D2" w:rsidRPr="000B1FD4">
        <w:rPr>
          <w:rFonts w:cs="Times New Roman"/>
        </w:rPr>
        <w:t>ten q</w:t>
      </w:r>
      <w:r w:rsidR="00FB38D2" w:rsidRPr="000B1FD4">
        <w:rPr>
          <w:rFonts w:cs="Times New Roman"/>
          <w:spacing w:val="-1"/>
        </w:rPr>
        <w:t>ua</w:t>
      </w:r>
      <w:r w:rsidR="00FB38D2" w:rsidRPr="000B1FD4">
        <w:rPr>
          <w:rFonts w:cs="Times New Roman"/>
        </w:rPr>
        <w:t xml:space="preserve">l </w:t>
      </w:r>
      <w:r w:rsidR="00FB38D2" w:rsidRPr="000B1FD4">
        <w:rPr>
          <w:rFonts w:cs="Times New Roman"/>
          <w:spacing w:val="-1"/>
        </w:rPr>
        <w:t>r</w:t>
      </w:r>
      <w:r w:rsidR="00FB38D2" w:rsidRPr="000B1FD4">
        <w:rPr>
          <w:rFonts w:cs="Times New Roman"/>
          <w:spacing w:val="-4"/>
        </w:rPr>
        <w:t>e</w:t>
      </w:r>
      <w:r w:rsidR="00FB38D2" w:rsidRPr="000B1FD4">
        <w:rPr>
          <w:rFonts w:cs="Times New Roman"/>
        </w:rPr>
        <w:t>sponses</w:t>
      </w:r>
      <w:r w:rsidR="00FB38D2" w:rsidRPr="000B1FD4">
        <w:rPr>
          <w:rFonts w:cs="Times New Roman"/>
          <w:spacing w:val="-1"/>
        </w:rPr>
        <w:t xml:space="preserve"> a</w:t>
      </w:r>
      <w:r w:rsidR="00FB38D2" w:rsidRPr="000B1FD4">
        <w:rPr>
          <w:rFonts w:cs="Times New Roman"/>
        </w:rPr>
        <w:t>nd</w:t>
      </w:r>
      <w:r w:rsidR="00FB38D2" w:rsidRPr="000B1FD4">
        <w:rPr>
          <w:rFonts w:cs="Times New Roman"/>
          <w:spacing w:val="2"/>
        </w:rPr>
        <w:t xml:space="preserve"> </w:t>
      </w:r>
      <w:r w:rsidR="00FB38D2" w:rsidRPr="000B1FD4">
        <w:rPr>
          <w:rFonts w:cs="Times New Roman"/>
          <w:spacing w:val="-1"/>
        </w:rPr>
        <w:t>a</w:t>
      </w:r>
      <w:r w:rsidR="00FB38D2" w:rsidRPr="000B1FD4">
        <w:rPr>
          <w:rFonts w:cs="Times New Roman"/>
          <w:spacing w:val="9"/>
        </w:rPr>
        <w:t>n</w:t>
      </w:r>
      <w:r w:rsidR="00FB38D2" w:rsidRPr="000B1FD4">
        <w:rPr>
          <w:rFonts w:cs="Times New Roman"/>
        </w:rPr>
        <w:t>y</w:t>
      </w:r>
      <w:r w:rsidR="00FB38D2" w:rsidRPr="000B1FD4">
        <w:rPr>
          <w:rFonts w:cs="Times New Roman"/>
          <w:spacing w:val="-9"/>
        </w:rPr>
        <w:t xml:space="preserve"> </w:t>
      </w:r>
      <w:r w:rsidR="00FB38D2" w:rsidRPr="000B1FD4">
        <w:rPr>
          <w:rFonts w:cs="Times New Roman"/>
        </w:rPr>
        <w:t>other</w:t>
      </w:r>
      <w:r w:rsidR="00FB38D2" w:rsidRPr="000B1FD4">
        <w:rPr>
          <w:rFonts w:cs="Times New Roman"/>
          <w:spacing w:val="3"/>
        </w:rPr>
        <w:t xml:space="preserve"> </w:t>
      </w:r>
      <w:r w:rsidR="00FB38D2" w:rsidRPr="000B1FD4">
        <w:rPr>
          <w:rFonts w:cs="Times New Roman"/>
        </w:rPr>
        <w:t>do</w:t>
      </w:r>
      <w:r w:rsidR="00FB38D2" w:rsidRPr="000B1FD4">
        <w:rPr>
          <w:rFonts w:cs="Times New Roman"/>
          <w:spacing w:val="-1"/>
        </w:rPr>
        <w:t>c</w:t>
      </w:r>
      <w:r w:rsidR="00FB38D2" w:rsidRPr="000B1FD4">
        <w:rPr>
          <w:rFonts w:cs="Times New Roman"/>
        </w:rPr>
        <w:t xml:space="preserve">uments </w:t>
      </w:r>
      <w:r w:rsidR="00FB38D2" w:rsidRPr="000B1FD4">
        <w:rPr>
          <w:rFonts w:cs="Times New Roman"/>
          <w:spacing w:val="-1"/>
        </w:rPr>
        <w:t>re</w:t>
      </w:r>
      <w:r w:rsidR="00FB38D2" w:rsidRPr="000B1FD4">
        <w:rPr>
          <w:rFonts w:cs="Times New Roman"/>
        </w:rPr>
        <w:t>lat</w:t>
      </w:r>
      <w:r w:rsidR="00FB38D2" w:rsidRPr="000B1FD4">
        <w:rPr>
          <w:rFonts w:cs="Times New Roman"/>
          <w:spacing w:val="-1"/>
        </w:rPr>
        <w:t>e</w:t>
      </w:r>
      <w:r w:rsidR="00FB38D2" w:rsidRPr="000B1FD4">
        <w:rPr>
          <w:rFonts w:cs="Times New Roman"/>
        </w:rPr>
        <w:t>d to q</w:t>
      </w:r>
      <w:r w:rsidR="00FB38D2" w:rsidRPr="000B1FD4">
        <w:rPr>
          <w:rFonts w:cs="Times New Roman"/>
          <w:spacing w:val="2"/>
        </w:rPr>
        <w:t>u</w:t>
      </w:r>
      <w:r w:rsidR="00FB38D2" w:rsidRPr="000B1FD4">
        <w:rPr>
          <w:rFonts w:cs="Times New Roman"/>
          <w:spacing w:val="-1"/>
        </w:rPr>
        <w:t>a</w:t>
      </w:r>
      <w:r w:rsidR="00FB38D2" w:rsidRPr="000B1FD4">
        <w:rPr>
          <w:rFonts w:cs="Times New Roman"/>
        </w:rPr>
        <w:t>ls to pr</w:t>
      </w:r>
      <w:r w:rsidR="00FB38D2" w:rsidRPr="000B1FD4">
        <w:rPr>
          <w:rFonts w:cs="Times New Roman"/>
          <w:spacing w:val="-2"/>
        </w:rPr>
        <w:t>e</w:t>
      </w:r>
      <w:r w:rsidR="00FB38D2" w:rsidRPr="000B1FD4">
        <w:rPr>
          <w:rFonts w:cs="Times New Roman"/>
          <w:spacing w:val="2"/>
        </w:rPr>
        <w:t>s</w:t>
      </w:r>
      <w:r w:rsidR="00FB38D2" w:rsidRPr="000B1FD4">
        <w:rPr>
          <w:rFonts w:cs="Times New Roman"/>
          <w:spacing w:val="-1"/>
        </w:rPr>
        <w:t>e</w:t>
      </w:r>
      <w:r w:rsidR="00FB38D2" w:rsidRPr="000B1FD4">
        <w:rPr>
          <w:rFonts w:cs="Times New Roman"/>
        </w:rPr>
        <w:t xml:space="preserve">rve </w:t>
      </w:r>
      <w:r w:rsidR="00FB38D2" w:rsidRPr="000B1FD4">
        <w:rPr>
          <w:rFonts w:cs="Times New Roman"/>
          <w:spacing w:val="-1"/>
        </w:rPr>
        <w:t>a</w:t>
      </w:r>
      <w:r w:rsidR="00FB38D2" w:rsidRPr="000B1FD4">
        <w:rPr>
          <w:rFonts w:cs="Times New Roman"/>
        </w:rPr>
        <w:t>no</w:t>
      </w:r>
      <w:r w:rsidR="00FB38D2" w:rsidRPr="000B1FD4">
        <w:rPr>
          <w:rFonts w:cs="Times New Roman"/>
          <w:spacing w:val="4"/>
        </w:rPr>
        <w:t>n</w:t>
      </w:r>
      <w:r w:rsidR="00FB38D2" w:rsidRPr="000B1FD4">
        <w:rPr>
          <w:rFonts w:cs="Times New Roman"/>
          <w:spacing w:val="-3"/>
        </w:rPr>
        <w:t>y</w:t>
      </w:r>
      <w:r w:rsidR="00FB38D2" w:rsidRPr="000B1FD4">
        <w:rPr>
          <w:rFonts w:cs="Times New Roman"/>
        </w:rPr>
        <w:t>mi</w:t>
      </w:r>
      <w:r w:rsidR="00FB38D2" w:rsidRPr="000B1FD4">
        <w:rPr>
          <w:rFonts w:cs="Times New Roman"/>
          <w:spacing w:val="2"/>
        </w:rPr>
        <w:t>t</w:t>
      </w:r>
      <w:r w:rsidR="00FB38D2" w:rsidRPr="000B1FD4">
        <w:rPr>
          <w:rFonts w:cs="Times New Roman"/>
        </w:rPr>
        <w:t>y</w:t>
      </w:r>
      <w:r w:rsidR="00FB38D2" w:rsidRPr="000B1FD4">
        <w:rPr>
          <w:rFonts w:cs="Times New Roman"/>
          <w:spacing w:val="-8"/>
        </w:rPr>
        <w:t xml:space="preserve"> </w:t>
      </w:r>
      <w:r w:rsidR="00FB38D2" w:rsidRPr="000B1FD4">
        <w:rPr>
          <w:rFonts w:cs="Times New Roman"/>
          <w:spacing w:val="2"/>
        </w:rPr>
        <w:t>o</w:t>
      </w:r>
      <w:r w:rsidR="00FB38D2" w:rsidRPr="000B1FD4">
        <w:rPr>
          <w:rFonts w:cs="Times New Roman"/>
        </w:rPr>
        <w:t xml:space="preserve">f </w:t>
      </w:r>
      <w:r w:rsidR="00FB38D2" w:rsidRPr="000B1FD4">
        <w:rPr>
          <w:rFonts w:cs="Times New Roman"/>
          <w:spacing w:val="-2"/>
        </w:rPr>
        <w:t>r</w:t>
      </w:r>
      <w:r w:rsidR="00FB38D2" w:rsidRPr="000B1FD4">
        <w:rPr>
          <w:rFonts w:cs="Times New Roman"/>
          <w:spacing w:val="-1"/>
        </w:rPr>
        <w:t>e</w:t>
      </w:r>
      <w:r w:rsidR="00FB38D2" w:rsidRPr="000B1FD4">
        <w:rPr>
          <w:rFonts w:cs="Times New Roman"/>
        </w:rPr>
        <w:t>spon</w:t>
      </w:r>
      <w:r w:rsidR="00FB38D2" w:rsidRPr="000B1FD4">
        <w:rPr>
          <w:rFonts w:cs="Times New Roman"/>
          <w:spacing w:val="2"/>
        </w:rPr>
        <w:t>s</w:t>
      </w:r>
      <w:r w:rsidR="00FB38D2" w:rsidRPr="000B1FD4">
        <w:rPr>
          <w:rFonts w:cs="Times New Roman"/>
          <w:spacing w:val="-1"/>
        </w:rPr>
        <w:t>e</w:t>
      </w:r>
      <w:r w:rsidR="00FB38D2" w:rsidRPr="000B1FD4">
        <w:rPr>
          <w:rFonts w:cs="Times New Roman"/>
        </w:rPr>
        <w:t>s duri</w:t>
      </w:r>
      <w:r w:rsidR="00FB38D2" w:rsidRPr="000B1FD4">
        <w:rPr>
          <w:rFonts w:cs="Times New Roman"/>
          <w:spacing w:val="2"/>
        </w:rPr>
        <w:t>n</w:t>
      </w:r>
      <w:r w:rsidR="00FB38D2" w:rsidRPr="000B1FD4">
        <w:rPr>
          <w:rFonts w:cs="Times New Roman"/>
        </w:rPr>
        <w:t>g</w:t>
      </w:r>
      <w:r w:rsidR="00FB38D2" w:rsidRPr="000B1FD4">
        <w:rPr>
          <w:rFonts w:cs="Times New Roman"/>
          <w:spacing w:val="-1"/>
        </w:rPr>
        <w:t xml:space="preserve"> </w:t>
      </w:r>
      <w:r w:rsidR="00FB38D2" w:rsidRPr="000B1FD4">
        <w:rPr>
          <w:rFonts w:cs="Times New Roman"/>
        </w:rPr>
        <w:t xml:space="preserve">the </w:t>
      </w:r>
      <w:r w:rsidR="00FB38D2" w:rsidRPr="000B1FD4">
        <w:rPr>
          <w:rFonts w:cs="Times New Roman"/>
          <w:spacing w:val="-3"/>
        </w:rPr>
        <w:t>g</w:t>
      </w:r>
      <w:r w:rsidR="00FB38D2" w:rsidRPr="000B1FD4">
        <w:rPr>
          <w:rFonts w:cs="Times New Roman"/>
          <w:spacing w:val="1"/>
        </w:rPr>
        <w:t>r</w:t>
      </w:r>
      <w:r w:rsidR="00FB38D2" w:rsidRPr="000B1FD4">
        <w:rPr>
          <w:rFonts w:cs="Times New Roman"/>
          <w:spacing w:val="-1"/>
        </w:rPr>
        <w:t>a</w:t>
      </w:r>
      <w:r w:rsidR="00FB38D2" w:rsidRPr="000B1FD4">
        <w:rPr>
          <w:rFonts w:cs="Times New Roman"/>
        </w:rPr>
        <w:t>di</w:t>
      </w:r>
      <w:r w:rsidR="00FB38D2" w:rsidRPr="000B1FD4">
        <w:rPr>
          <w:rFonts w:cs="Times New Roman"/>
          <w:spacing w:val="2"/>
        </w:rPr>
        <w:t>n</w:t>
      </w:r>
      <w:r w:rsidR="00FB38D2" w:rsidRPr="000B1FD4">
        <w:rPr>
          <w:rFonts w:cs="Times New Roman"/>
        </w:rPr>
        <w:t>g</w:t>
      </w:r>
      <w:r w:rsidR="00FB38D2" w:rsidRPr="000B1FD4">
        <w:rPr>
          <w:rFonts w:cs="Times New Roman"/>
          <w:spacing w:val="-3"/>
        </w:rPr>
        <w:t xml:space="preserve"> </w:t>
      </w:r>
      <w:r w:rsidR="00FB38D2" w:rsidRPr="000B1FD4">
        <w:rPr>
          <w:rFonts w:cs="Times New Roman"/>
        </w:rPr>
        <w:t>proc</w:t>
      </w:r>
      <w:r w:rsidR="00FB38D2" w:rsidRPr="000B1FD4">
        <w:rPr>
          <w:rFonts w:cs="Times New Roman"/>
          <w:spacing w:val="-1"/>
        </w:rPr>
        <w:t>e</w:t>
      </w:r>
      <w:r w:rsidR="00FB38D2" w:rsidRPr="000B1FD4">
        <w:rPr>
          <w:rFonts w:cs="Times New Roman"/>
        </w:rPr>
        <w:t>s</w:t>
      </w:r>
      <w:r w:rsidR="00FB38D2" w:rsidRPr="000B1FD4">
        <w:rPr>
          <w:rFonts w:cs="Times New Roman"/>
          <w:spacing w:val="4"/>
        </w:rPr>
        <w:t>s</w:t>
      </w:r>
      <w:r w:rsidR="00FB38D2" w:rsidRPr="000B1FD4">
        <w:rPr>
          <w:rFonts w:cs="Times New Roman"/>
        </w:rPr>
        <w:t xml:space="preserve">. </w:t>
      </w:r>
    </w:p>
    <w:p w14:paraId="7DCBCCF7" w14:textId="77777777" w:rsidR="00FB38D2" w:rsidRPr="000B1FD4" w:rsidRDefault="00FB38D2" w:rsidP="002E277B">
      <w:pPr>
        <w:kinsoku w:val="0"/>
        <w:overflowPunct w:val="0"/>
        <w:autoSpaceDE w:val="0"/>
        <w:autoSpaceDN w:val="0"/>
        <w:adjustRightInd w:val="0"/>
        <w:ind w:right="199"/>
        <w:rPr>
          <w:rFonts w:cs="Times New Roman"/>
          <w:szCs w:val="24"/>
        </w:rPr>
      </w:pPr>
    </w:p>
    <w:p w14:paraId="217EAD52" w14:textId="76EF08B5" w:rsidR="00FB38D2" w:rsidRPr="000B1FD4" w:rsidRDefault="00FB38D2" w:rsidP="002E277B">
      <w:pPr>
        <w:kinsoku w:val="0"/>
        <w:overflowPunct w:val="0"/>
        <w:autoSpaceDE w:val="0"/>
        <w:autoSpaceDN w:val="0"/>
        <w:adjustRightInd w:val="0"/>
        <w:rPr>
          <w:rFonts w:ascii="Times New Roman" w:hAnsi="Times New Roman" w:cs="Times New Roman"/>
          <w:sz w:val="24"/>
          <w:szCs w:val="24"/>
        </w:rPr>
      </w:pPr>
      <w:r w:rsidRPr="000B1FD4">
        <w:rPr>
          <w:rFonts w:ascii="Times New Roman" w:hAnsi="Times New Roman" w:cs="Times New Roman"/>
          <w:sz w:val="24"/>
          <w:szCs w:val="24"/>
          <w:u w:val="single"/>
        </w:rPr>
        <w:t>1</w:t>
      </w:r>
      <w:r w:rsidR="005E56B8">
        <w:rPr>
          <w:rFonts w:ascii="Times New Roman" w:hAnsi="Times New Roman" w:cs="Times New Roman"/>
          <w:sz w:val="24"/>
          <w:szCs w:val="24"/>
          <w:u w:val="single"/>
        </w:rPr>
        <w:t>3</w:t>
      </w:r>
      <w:r w:rsidRPr="000B1FD4">
        <w:rPr>
          <w:rFonts w:ascii="Times New Roman" w:hAnsi="Times New Roman" w:cs="Times New Roman"/>
          <w:sz w:val="24"/>
          <w:szCs w:val="24"/>
          <w:u w:val="single"/>
        </w:rPr>
        <w:t>.1b Honor</w:t>
      </w:r>
      <w:r w:rsidRPr="000B1FD4">
        <w:rPr>
          <w:rFonts w:ascii="Times New Roman" w:hAnsi="Times New Roman" w:cs="Times New Roman"/>
          <w:spacing w:val="-2"/>
          <w:sz w:val="24"/>
          <w:szCs w:val="24"/>
          <w:u w:val="single"/>
        </w:rPr>
        <w:t xml:space="preserve"> </w:t>
      </w:r>
      <w:r w:rsidRPr="000B1FD4">
        <w:rPr>
          <w:rFonts w:ascii="Times New Roman" w:hAnsi="Times New Roman" w:cs="Times New Roman"/>
          <w:spacing w:val="3"/>
          <w:sz w:val="24"/>
          <w:szCs w:val="24"/>
          <w:u w:val="single"/>
        </w:rPr>
        <w:t>S</w:t>
      </w:r>
      <w:r w:rsidRPr="000B1FD4">
        <w:rPr>
          <w:rFonts w:ascii="Times New Roman" w:hAnsi="Times New Roman" w:cs="Times New Roman"/>
          <w:spacing w:val="-5"/>
          <w:sz w:val="24"/>
          <w:szCs w:val="24"/>
          <w:u w:val="single"/>
        </w:rPr>
        <w:t>y</w:t>
      </w:r>
      <w:r w:rsidRPr="000B1FD4">
        <w:rPr>
          <w:rFonts w:ascii="Times New Roman" w:hAnsi="Times New Roman" w:cs="Times New Roman"/>
          <w:sz w:val="24"/>
          <w:szCs w:val="24"/>
          <w:u w:val="single"/>
        </w:rPr>
        <w:t>stem</w:t>
      </w:r>
    </w:p>
    <w:p w14:paraId="6A416FBC" w14:textId="0BFB2FCD" w:rsidR="00BF3DBC" w:rsidRDefault="00FB38D2" w:rsidP="002E277B">
      <w:pPr>
        <w:kinsoku w:val="0"/>
        <w:overflowPunct w:val="0"/>
        <w:autoSpaceDE w:val="0"/>
        <w:autoSpaceDN w:val="0"/>
        <w:adjustRightInd w:val="0"/>
        <w:ind w:right="102"/>
        <w:rPr>
          <w:rFonts w:ascii="Times New Roman" w:hAnsi="Times New Roman" w:cs="Times New Roman"/>
          <w:sz w:val="24"/>
          <w:szCs w:val="24"/>
        </w:rPr>
      </w:pPr>
      <w:r w:rsidRPr="000B1FD4">
        <w:rPr>
          <w:rFonts w:ascii="Times New Roman" w:hAnsi="Times New Roman" w:cs="Times New Roman"/>
          <w:sz w:val="24"/>
          <w:szCs w:val="24"/>
        </w:rPr>
        <w:t xml:space="preserve">Students will be on </w:t>
      </w:r>
      <w:r w:rsidRPr="000B1FD4">
        <w:rPr>
          <w:rFonts w:ascii="Times New Roman" w:hAnsi="Times New Roman" w:cs="Times New Roman"/>
          <w:spacing w:val="-2"/>
          <w:sz w:val="24"/>
          <w:szCs w:val="24"/>
        </w:rPr>
        <w:t>a</w:t>
      </w:r>
      <w:r w:rsidRPr="000B1FD4">
        <w:rPr>
          <w:rFonts w:ascii="Times New Roman" w:hAnsi="Times New Roman" w:cs="Times New Roman"/>
          <w:sz w:val="24"/>
          <w:szCs w:val="24"/>
        </w:rPr>
        <w:t xml:space="preserve">n </w:t>
      </w:r>
      <w:r w:rsidRPr="000B1FD4">
        <w:rPr>
          <w:rFonts w:ascii="Times New Roman" w:hAnsi="Times New Roman" w:cs="Times New Roman"/>
          <w:spacing w:val="-1"/>
          <w:sz w:val="24"/>
          <w:szCs w:val="24"/>
        </w:rPr>
        <w:t>“</w:t>
      </w:r>
      <w:r w:rsidRPr="000B1FD4">
        <w:rPr>
          <w:rFonts w:ascii="Times New Roman" w:hAnsi="Times New Roman" w:cs="Times New Roman"/>
          <w:sz w:val="24"/>
          <w:szCs w:val="24"/>
        </w:rPr>
        <w:t>honor</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2"/>
          <w:sz w:val="24"/>
          <w:szCs w:val="24"/>
        </w:rPr>
        <w:t>s</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ste</w:t>
      </w:r>
      <w:r w:rsidRPr="000B1FD4">
        <w:rPr>
          <w:rFonts w:ascii="Times New Roman" w:hAnsi="Times New Roman" w:cs="Times New Roman"/>
          <w:spacing w:val="2"/>
          <w:sz w:val="24"/>
          <w:szCs w:val="24"/>
        </w:rPr>
        <w:t>m</w:t>
      </w:r>
      <w:r w:rsidRPr="000B1FD4">
        <w:rPr>
          <w:rFonts w:ascii="Times New Roman" w:hAnsi="Times New Roman" w:cs="Times New Roman"/>
          <w:sz w:val="24"/>
          <w:szCs w:val="24"/>
        </w:rPr>
        <w:t>”</w:t>
      </w:r>
      <w:r w:rsidRPr="000B1FD4">
        <w:rPr>
          <w:rFonts w:ascii="Times New Roman" w:hAnsi="Times New Roman" w:cs="Times New Roman"/>
          <w:spacing w:val="-1"/>
          <w:sz w:val="24"/>
          <w:szCs w:val="24"/>
        </w:rPr>
        <w:t xml:space="preserve"> when completing </w:t>
      </w:r>
      <w:r w:rsidRPr="000B1FD4">
        <w:rPr>
          <w:rFonts w:ascii="Times New Roman" w:hAnsi="Times New Roman" w:cs="Times New Roman"/>
          <w:spacing w:val="1"/>
          <w:sz w:val="24"/>
          <w:szCs w:val="24"/>
        </w:rPr>
        <w:t xml:space="preserve">program written </w:t>
      </w:r>
      <w:r w:rsidR="003D1860" w:rsidRPr="000B1FD4">
        <w:rPr>
          <w:rFonts w:ascii="Times New Roman" w:hAnsi="Times New Roman" w:cs="Times New Roman"/>
          <w:spacing w:val="-1"/>
          <w:sz w:val="24"/>
          <w:szCs w:val="24"/>
        </w:rPr>
        <w:t>Practice Q</w:t>
      </w:r>
      <w:r w:rsidRPr="000B1FD4">
        <w:rPr>
          <w:rFonts w:ascii="Times New Roman" w:hAnsi="Times New Roman" w:cs="Times New Roman"/>
          <w:sz w:val="24"/>
          <w:szCs w:val="24"/>
        </w:rPr>
        <w:t>u</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li</w:t>
      </w:r>
      <w:r w:rsidRPr="000B1FD4">
        <w:rPr>
          <w:rFonts w:ascii="Times New Roman" w:hAnsi="Times New Roman" w:cs="Times New Roman"/>
          <w:spacing w:val="3"/>
          <w:sz w:val="24"/>
          <w:szCs w:val="24"/>
        </w:rPr>
        <w:t>f</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i</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g</w:t>
      </w:r>
      <w:r w:rsidRPr="000B1FD4">
        <w:rPr>
          <w:rFonts w:ascii="Times New Roman" w:hAnsi="Times New Roman" w:cs="Times New Roman"/>
          <w:spacing w:val="-1"/>
          <w:sz w:val="24"/>
          <w:szCs w:val="24"/>
        </w:rPr>
        <w:t xml:space="preserve"> </w:t>
      </w:r>
      <w:r w:rsidR="003D1860"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min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tions. Students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re</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not allow</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d to dis</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u</w:t>
      </w:r>
      <w:r w:rsidRPr="000B1FD4">
        <w:rPr>
          <w:rFonts w:ascii="Times New Roman" w:hAnsi="Times New Roman" w:cs="Times New Roman"/>
          <w:spacing w:val="2"/>
          <w:sz w:val="24"/>
          <w:szCs w:val="24"/>
        </w:rPr>
        <w:t>s</w:t>
      </w:r>
      <w:r w:rsidRPr="000B1FD4">
        <w:rPr>
          <w:rFonts w:ascii="Times New Roman" w:hAnsi="Times New Roman" w:cs="Times New Roman"/>
          <w:sz w:val="24"/>
          <w:szCs w:val="24"/>
        </w:rPr>
        <w:t xml:space="preserve">s the </w:t>
      </w:r>
      <w:r w:rsidRPr="000B1FD4">
        <w:rPr>
          <w:rFonts w:ascii="Times New Roman" w:hAnsi="Times New Roman" w:cs="Times New Roman"/>
          <w:spacing w:val="-2"/>
          <w:sz w:val="24"/>
          <w:szCs w:val="24"/>
        </w:rPr>
        <w:t>c</w:t>
      </w:r>
      <w:r w:rsidRPr="000B1FD4">
        <w:rPr>
          <w:rFonts w:ascii="Times New Roman" w:hAnsi="Times New Roman" w:cs="Times New Roman"/>
          <w:sz w:val="24"/>
          <w:szCs w:val="24"/>
        </w:rPr>
        <w:t>ontents of the</w:t>
      </w:r>
      <w:r w:rsidRPr="000B1FD4">
        <w:rPr>
          <w:rFonts w:ascii="Times New Roman" w:hAnsi="Times New Roman" w:cs="Times New Roman"/>
          <w:spacing w:val="-1"/>
          <w:sz w:val="24"/>
          <w:szCs w:val="24"/>
        </w:rPr>
        <w:t xml:space="preserve"> 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min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tion with a</w:t>
      </w:r>
      <w:r w:rsidRPr="000B1FD4">
        <w:rPr>
          <w:rFonts w:ascii="Times New Roman" w:hAnsi="Times New Roman" w:cs="Times New Roman"/>
          <w:spacing w:val="1"/>
          <w:sz w:val="24"/>
          <w:szCs w:val="24"/>
        </w:rPr>
        <w:t>n</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one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d</w:t>
      </w:r>
      <w:r w:rsidRPr="000B1FD4">
        <w:rPr>
          <w:rFonts w:ascii="Times New Roman" w:hAnsi="Times New Roman" w:cs="Times New Roman"/>
          <w:spacing w:val="2"/>
          <w:sz w:val="24"/>
          <w:szCs w:val="24"/>
        </w:rPr>
        <w:t>u</w:t>
      </w:r>
      <w:r w:rsidRPr="000B1FD4">
        <w:rPr>
          <w:rFonts w:ascii="Times New Roman" w:hAnsi="Times New Roman" w:cs="Times New Roman"/>
          <w:sz w:val="24"/>
          <w:szCs w:val="24"/>
        </w:rPr>
        <w:t>ring</w:t>
      </w:r>
      <w:r w:rsidRPr="000B1FD4">
        <w:rPr>
          <w:rFonts w:ascii="Times New Roman" w:hAnsi="Times New Roman" w:cs="Times New Roman"/>
          <w:spacing w:val="-3"/>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dministr</w:t>
      </w:r>
      <w:r w:rsidRPr="000B1FD4">
        <w:rPr>
          <w:rFonts w:ascii="Times New Roman" w:hAnsi="Times New Roman" w:cs="Times New Roman"/>
          <w:spacing w:val="-2"/>
          <w:sz w:val="24"/>
          <w:szCs w:val="24"/>
        </w:rPr>
        <w:t>a</w:t>
      </w:r>
      <w:r w:rsidRPr="000B1FD4">
        <w:rPr>
          <w:rFonts w:ascii="Times New Roman" w:hAnsi="Times New Roman" w:cs="Times New Roman"/>
          <w:sz w:val="24"/>
          <w:szCs w:val="24"/>
        </w:rPr>
        <w:t xml:space="preserve">tion of the </w:t>
      </w:r>
      <w:r w:rsidRPr="000B1FD4">
        <w:rPr>
          <w:rFonts w:ascii="Times New Roman" w:hAnsi="Times New Roman" w:cs="Times New Roman"/>
          <w:spacing w:val="-2"/>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 or pla</w:t>
      </w:r>
      <w:r w:rsidRPr="000B1FD4">
        <w:rPr>
          <w:rFonts w:ascii="Times New Roman" w:hAnsi="Times New Roman" w:cs="Times New Roman"/>
          <w:spacing w:val="-4"/>
          <w:sz w:val="24"/>
          <w:szCs w:val="24"/>
        </w:rPr>
        <w:t>g</w:t>
      </w:r>
      <w:r w:rsidRPr="000B1FD4">
        <w:rPr>
          <w:rFonts w:ascii="Times New Roman" w:hAnsi="Times New Roman" w:cs="Times New Roman"/>
          <w:sz w:val="24"/>
          <w:szCs w:val="24"/>
        </w:rPr>
        <w:t>i</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rize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from a</w:t>
      </w:r>
      <w:r w:rsidRPr="000B1FD4">
        <w:rPr>
          <w:rFonts w:ascii="Times New Roman" w:hAnsi="Times New Roman" w:cs="Times New Roman"/>
          <w:spacing w:val="1"/>
          <w:sz w:val="24"/>
          <w:szCs w:val="24"/>
        </w:rPr>
        <w:t>n</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pacing w:val="1"/>
          <w:sz w:val="24"/>
          <w:szCs w:val="24"/>
        </w:rPr>
        <w:t>w</w:t>
      </w:r>
      <w:r w:rsidRPr="000B1FD4">
        <w:rPr>
          <w:rFonts w:ascii="Times New Roman" w:hAnsi="Times New Roman" w:cs="Times New Roman"/>
          <w:sz w:val="24"/>
          <w:szCs w:val="24"/>
        </w:rPr>
        <w:t>ritten, o</w:t>
      </w:r>
      <w:r w:rsidRPr="000B1FD4">
        <w:rPr>
          <w:rFonts w:ascii="Times New Roman" w:hAnsi="Times New Roman" w:cs="Times New Roman"/>
          <w:spacing w:val="-1"/>
          <w:sz w:val="24"/>
          <w:szCs w:val="24"/>
        </w:rPr>
        <w:t>ra</w:t>
      </w:r>
      <w:r w:rsidRPr="000B1FD4">
        <w:rPr>
          <w:rFonts w:ascii="Times New Roman" w:hAnsi="Times New Roman" w:cs="Times New Roman"/>
          <w:sz w:val="24"/>
          <w:szCs w:val="24"/>
        </w:rPr>
        <w:t>l</w:t>
      </w:r>
      <w:r w:rsidR="001F6A84">
        <w:rPr>
          <w:rFonts w:ascii="Times New Roman" w:hAnsi="Times New Roman" w:cs="Times New Roman"/>
          <w:sz w:val="24"/>
          <w:szCs w:val="24"/>
        </w:rPr>
        <w:t>,</w:t>
      </w:r>
      <w:r w:rsidRPr="000B1FD4">
        <w:rPr>
          <w:rFonts w:ascii="Times New Roman" w:hAnsi="Times New Roman" w:cs="Times New Roman"/>
          <w:sz w:val="24"/>
          <w:szCs w:val="24"/>
        </w:rPr>
        <w:t xml:space="preserve"> or</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le</w:t>
      </w:r>
      <w:r w:rsidRPr="000B1FD4">
        <w:rPr>
          <w:rFonts w:ascii="Times New Roman" w:hAnsi="Times New Roman" w:cs="Times New Roman"/>
          <w:spacing w:val="-2"/>
          <w:sz w:val="24"/>
          <w:szCs w:val="24"/>
        </w:rPr>
        <w:t>c</w:t>
      </w:r>
      <w:r w:rsidRPr="000B1FD4">
        <w:rPr>
          <w:rFonts w:ascii="Times New Roman" w:hAnsi="Times New Roman" w:cs="Times New Roman"/>
          <w:sz w:val="24"/>
          <w:szCs w:val="24"/>
        </w:rPr>
        <w:t>tronic</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sou</w:t>
      </w:r>
      <w:r w:rsidRPr="000B1FD4">
        <w:rPr>
          <w:rFonts w:ascii="Times New Roman" w:hAnsi="Times New Roman" w:cs="Times New Roman"/>
          <w:spacing w:val="1"/>
          <w:sz w:val="24"/>
          <w:szCs w:val="24"/>
        </w:rPr>
        <w:t>r</w:t>
      </w:r>
      <w:r w:rsidRPr="000B1FD4">
        <w:rPr>
          <w:rFonts w:ascii="Times New Roman" w:hAnsi="Times New Roman" w:cs="Times New Roman"/>
          <w:spacing w:val="-1"/>
          <w:sz w:val="24"/>
          <w:szCs w:val="24"/>
        </w:rPr>
        <w:t>c</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Students</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m</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z w:val="24"/>
          <w:szCs w:val="24"/>
        </w:rPr>
        <w:t>talk with a f</w:t>
      </w:r>
      <w:r w:rsidRPr="000B1FD4">
        <w:rPr>
          <w:rFonts w:ascii="Times New Roman" w:hAnsi="Times New Roman" w:cs="Times New Roman"/>
          <w:spacing w:val="-2"/>
          <w:sz w:val="24"/>
          <w:szCs w:val="24"/>
        </w:rPr>
        <w:t>a</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ul</w:t>
      </w:r>
      <w:r w:rsidRPr="000B1FD4">
        <w:rPr>
          <w:rFonts w:ascii="Times New Roman" w:hAnsi="Times New Roman" w:cs="Times New Roman"/>
          <w:spacing w:val="5"/>
          <w:sz w:val="24"/>
          <w:szCs w:val="24"/>
        </w:rPr>
        <w:t>t</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z w:val="24"/>
          <w:szCs w:val="24"/>
        </w:rPr>
        <w:t>memb</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r</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bout the </w:t>
      </w:r>
      <w:r w:rsidRPr="000B1FD4">
        <w:rPr>
          <w:rFonts w:ascii="Times New Roman" w:hAnsi="Times New Roman" w:cs="Times New Roman"/>
          <w:i/>
          <w:iCs/>
          <w:sz w:val="24"/>
          <w:szCs w:val="24"/>
        </w:rPr>
        <w:t>pro</w:t>
      </w:r>
      <w:r w:rsidRPr="000B1FD4">
        <w:rPr>
          <w:rFonts w:ascii="Times New Roman" w:hAnsi="Times New Roman" w:cs="Times New Roman"/>
          <w:i/>
          <w:iCs/>
          <w:spacing w:val="-1"/>
          <w:sz w:val="24"/>
          <w:szCs w:val="24"/>
        </w:rPr>
        <w:t>ce</w:t>
      </w:r>
      <w:r w:rsidRPr="000B1FD4">
        <w:rPr>
          <w:rFonts w:ascii="Times New Roman" w:hAnsi="Times New Roman" w:cs="Times New Roman"/>
          <w:i/>
          <w:iCs/>
          <w:sz w:val="24"/>
          <w:szCs w:val="24"/>
        </w:rPr>
        <w:t xml:space="preserve">ss </w:t>
      </w:r>
      <w:r w:rsidRPr="000B1FD4">
        <w:rPr>
          <w:rFonts w:ascii="Times New Roman" w:hAnsi="Times New Roman" w:cs="Times New Roman"/>
          <w:sz w:val="24"/>
          <w:szCs w:val="24"/>
        </w:rPr>
        <w:t>of</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1"/>
          <w:sz w:val="24"/>
          <w:szCs w:val="24"/>
        </w:rPr>
        <w:t>eac</w:t>
      </w:r>
      <w:r w:rsidRPr="000B1FD4">
        <w:rPr>
          <w:rFonts w:ascii="Times New Roman" w:hAnsi="Times New Roman" w:cs="Times New Roman"/>
          <w:sz w:val="24"/>
          <w:szCs w:val="24"/>
        </w:rPr>
        <w:t>h p</w:t>
      </w:r>
      <w:r w:rsidRPr="000B1FD4">
        <w:rPr>
          <w:rFonts w:ascii="Times New Roman" w:hAnsi="Times New Roman" w:cs="Times New Roman"/>
          <w:spacing w:val="2"/>
          <w:sz w:val="24"/>
          <w:szCs w:val="24"/>
        </w:rPr>
        <w:t>o</w:t>
      </w:r>
      <w:r w:rsidRPr="000B1FD4">
        <w:rPr>
          <w:rFonts w:ascii="Times New Roman" w:hAnsi="Times New Roman" w:cs="Times New Roman"/>
          <w:sz w:val="24"/>
          <w:szCs w:val="24"/>
        </w:rPr>
        <w:t xml:space="preserve">rtion of the </w:t>
      </w:r>
      <w:r w:rsidR="00092765" w:rsidRPr="000B1FD4">
        <w:rPr>
          <w:rFonts w:ascii="Times New Roman" w:hAnsi="Times New Roman" w:cs="Times New Roman"/>
          <w:spacing w:val="-2"/>
          <w:sz w:val="24"/>
          <w:szCs w:val="24"/>
        </w:rPr>
        <w:t>e</w:t>
      </w:r>
      <w:r w:rsidR="00092765" w:rsidRPr="000B1FD4">
        <w:rPr>
          <w:rFonts w:ascii="Times New Roman" w:hAnsi="Times New Roman" w:cs="Times New Roman"/>
          <w:spacing w:val="2"/>
          <w:sz w:val="24"/>
          <w:szCs w:val="24"/>
        </w:rPr>
        <w:t>x</w:t>
      </w:r>
      <w:r w:rsidR="00092765" w:rsidRPr="000B1FD4">
        <w:rPr>
          <w:rFonts w:ascii="Times New Roman" w:hAnsi="Times New Roman" w:cs="Times New Roman"/>
          <w:spacing w:val="-1"/>
          <w:sz w:val="24"/>
          <w:szCs w:val="24"/>
        </w:rPr>
        <w:t>a</w:t>
      </w:r>
      <w:r w:rsidR="00092765" w:rsidRPr="000B1FD4">
        <w:rPr>
          <w:rFonts w:ascii="Times New Roman" w:hAnsi="Times New Roman" w:cs="Times New Roman"/>
          <w:sz w:val="24"/>
          <w:szCs w:val="24"/>
        </w:rPr>
        <w:t>m but</w:t>
      </w:r>
      <w:r w:rsidRPr="000B1FD4">
        <w:rPr>
          <w:rFonts w:ascii="Times New Roman" w:hAnsi="Times New Roman" w:cs="Times New Roman"/>
          <w:sz w:val="24"/>
          <w:szCs w:val="24"/>
        </w:rPr>
        <w:t xml:space="preserve"> a</w:t>
      </w:r>
      <w:r w:rsidRPr="000B1FD4">
        <w:rPr>
          <w:rFonts w:ascii="Times New Roman" w:hAnsi="Times New Roman" w:cs="Times New Roman"/>
          <w:spacing w:val="-2"/>
          <w:sz w:val="24"/>
          <w:szCs w:val="24"/>
        </w:rPr>
        <w:t>r</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not</w:t>
      </w:r>
      <w:r w:rsidRPr="000B1FD4">
        <w:rPr>
          <w:rFonts w:ascii="Times New Roman" w:hAnsi="Times New Roman" w:cs="Times New Roman"/>
          <w:spacing w:val="2"/>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llow</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d to dis</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uss sp</w:t>
      </w:r>
      <w:r w:rsidRPr="000B1FD4">
        <w:rPr>
          <w:rFonts w:ascii="Times New Roman" w:hAnsi="Times New Roman" w:cs="Times New Roman"/>
          <w:spacing w:val="-1"/>
          <w:sz w:val="24"/>
          <w:szCs w:val="24"/>
        </w:rPr>
        <w:t>ec</w:t>
      </w:r>
      <w:r w:rsidRPr="000B1FD4">
        <w:rPr>
          <w:rFonts w:ascii="Times New Roman" w:hAnsi="Times New Roman" w:cs="Times New Roman"/>
          <w:sz w:val="24"/>
          <w:szCs w:val="24"/>
        </w:rPr>
        <w:t>ific</w:t>
      </w:r>
      <w:r w:rsidRPr="000B1FD4">
        <w:rPr>
          <w:rFonts w:ascii="Times New Roman" w:hAnsi="Times New Roman" w:cs="Times New Roman"/>
          <w:spacing w:val="-1"/>
          <w:sz w:val="24"/>
          <w:szCs w:val="24"/>
        </w:rPr>
        <w:t xml:space="preserve"> c</w:t>
      </w:r>
      <w:r w:rsidRPr="000B1FD4">
        <w:rPr>
          <w:rFonts w:ascii="Times New Roman" w:hAnsi="Times New Roman" w:cs="Times New Roman"/>
          <w:sz w:val="24"/>
          <w:szCs w:val="24"/>
        </w:rPr>
        <w:t>on</w:t>
      </w:r>
      <w:r w:rsidRPr="000B1FD4">
        <w:rPr>
          <w:rFonts w:ascii="Times New Roman" w:hAnsi="Times New Roman" w:cs="Times New Roman"/>
          <w:spacing w:val="2"/>
          <w:sz w:val="24"/>
          <w:szCs w:val="24"/>
        </w:rPr>
        <w:t>t</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xml:space="preserve">nt of the </w:t>
      </w:r>
      <w:r w:rsidR="003D1860" w:rsidRPr="000B1FD4">
        <w:rPr>
          <w:rFonts w:ascii="Times New Roman" w:hAnsi="Times New Roman" w:cs="Times New Roman"/>
          <w:sz w:val="24"/>
          <w:szCs w:val="24"/>
        </w:rPr>
        <w:t xml:space="preserve">Practice Qualifying Examination, the EPPP, </w:t>
      </w:r>
      <w:r w:rsidRPr="000B1FD4">
        <w:rPr>
          <w:rFonts w:ascii="Times New Roman" w:hAnsi="Times New Roman" w:cs="Times New Roman"/>
          <w:sz w:val="24"/>
          <w:szCs w:val="24"/>
        </w:rPr>
        <w:t>or t</w:t>
      </w:r>
      <w:r w:rsidRPr="000B1FD4">
        <w:rPr>
          <w:rFonts w:ascii="Times New Roman" w:hAnsi="Times New Roman" w:cs="Times New Roman"/>
          <w:spacing w:val="1"/>
          <w:sz w:val="24"/>
          <w:szCs w:val="24"/>
        </w:rPr>
        <w:t>h</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sp</w:t>
      </w:r>
      <w:r w:rsidRPr="000B1FD4">
        <w:rPr>
          <w:rFonts w:ascii="Times New Roman" w:hAnsi="Times New Roman" w:cs="Times New Roman"/>
          <w:spacing w:val="-1"/>
          <w:sz w:val="24"/>
          <w:szCs w:val="24"/>
        </w:rPr>
        <w:t>ec</w:t>
      </w:r>
      <w:r w:rsidRPr="000B1FD4">
        <w:rPr>
          <w:rFonts w:ascii="Times New Roman" w:hAnsi="Times New Roman" w:cs="Times New Roman"/>
          <w:sz w:val="24"/>
          <w:szCs w:val="24"/>
        </w:rPr>
        <w:t>ifi</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s</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of th</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 xml:space="preserve">ir </w:t>
      </w:r>
      <w:r w:rsidRPr="000B1FD4">
        <w:rPr>
          <w:rFonts w:ascii="Times New Roman" w:hAnsi="Times New Roman" w:cs="Times New Roman"/>
          <w:spacing w:val="-1"/>
          <w:sz w:val="24"/>
          <w:szCs w:val="24"/>
        </w:rPr>
        <w:t>re</w:t>
      </w:r>
      <w:r w:rsidRPr="000B1FD4">
        <w:rPr>
          <w:rFonts w:ascii="Times New Roman" w:hAnsi="Times New Roman" w:cs="Times New Roman"/>
          <w:spacing w:val="2"/>
          <w:sz w:val="24"/>
          <w:szCs w:val="24"/>
        </w:rPr>
        <w:t>s</w:t>
      </w:r>
      <w:r w:rsidRPr="000B1FD4">
        <w:rPr>
          <w:rFonts w:ascii="Times New Roman" w:hAnsi="Times New Roman" w:cs="Times New Roman"/>
          <w:spacing w:val="-1"/>
          <w:sz w:val="24"/>
          <w:szCs w:val="24"/>
        </w:rPr>
        <w:t>ea</w:t>
      </w:r>
      <w:r w:rsidRPr="000B1FD4">
        <w:rPr>
          <w:rFonts w:ascii="Times New Roman" w:hAnsi="Times New Roman" w:cs="Times New Roman"/>
          <w:spacing w:val="1"/>
          <w:sz w:val="24"/>
          <w:szCs w:val="24"/>
        </w:rPr>
        <w:t>r</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h po</w:t>
      </w:r>
      <w:r w:rsidRPr="000B1FD4">
        <w:rPr>
          <w:rFonts w:ascii="Times New Roman" w:hAnsi="Times New Roman" w:cs="Times New Roman"/>
          <w:spacing w:val="-1"/>
          <w:sz w:val="24"/>
          <w:szCs w:val="24"/>
        </w:rPr>
        <w:t>r</w:t>
      </w:r>
      <w:r w:rsidRPr="000B1FD4">
        <w:rPr>
          <w:rFonts w:ascii="Times New Roman" w:hAnsi="Times New Roman" w:cs="Times New Roman"/>
          <w:sz w:val="24"/>
          <w:szCs w:val="24"/>
        </w:rPr>
        <w:t>tion</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of the</w:t>
      </w:r>
      <w:r w:rsidRPr="000B1FD4">
        <w:rPr>
          <w:rFonts w:ascii="Times New Roman" w:hAnsi="Times New Roman" w:cs="Times New Roman"/>
          <w:spacing w:val="-2"/>
          <w:sz w:val="24"/>
          <w:szCs w:val="24"/>
        </w:rPr>
        <w:t xml:space="preserve"> </w:t>
      </w:r>
      <w:r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pacing w:val="4"/>
          <w:sz w:val="24"/>
          <w:szCs w:val="24"/>
        </w:rPr>
        <w:t>m</w:t>
      </w:r>
      <w:r w:rsidRPr="000B1FD4">
        <w:rPr>
          <w:rFonts w:ascii="Times New Roman" w:hAnsi="Times New Roman" w:cs="Times New Roman"/>
          <w:sz w:val="24"/>
          <w:szCs w:val="24"/>
        </w:rPr>
        <w:t>.</w:t>
      </w:r>
      <w:r w:rsidRPr="000B1FD4">
        <w:t xml:space="preserve"> </w:t>
      </w:r>
      <w:r w:rsidRPr="000B1FD4">
        <w:rPr>
          <w:rFonts w:ascii="Times New Roman" w:hAnsi="Times New Roman" w:cs="Times New Roman"/>
          <w:sz w:val="24"/>
          <w:szCs w:val="24"/>
        </w:rPr>
        <w:t xml:space="preserve">Use of services offered by the University Writing </w:t>
      </w:r>
    </w:p>
    <w:p w14:paraId="13CBEB8C" w14:textId="362315B7" w:rsidR="00FB38D2" w:rsidRDefault="00FB38D2" w:rsidP="002E277B">
      <w:pPr>
        <w:kinsoku w:val="0"/>
        <w:overflowPunct w:val="0"/>
        <w:autoSpaceDE w:val="0"/>
        <w:autoSpaceDN w:val="0"/>
        <w:adjustRightInd w:val="0"/>
        <w:ind w:right="102"/>
        <w:rPr>
          <w:rFonts w:ascii="Times New Roman" w:hAnsi="Times New Roman" w:cs="Times New Roman"/>
          <w:sz w:val="24"/>
          <w:szCs w:val="24"/>
        </w:rPr>
      </w:pPr>
      <w:r w:rsidRPr="000B1FD4">
        <w:rPr>
          <w:rFonts w:ascii="Times New Roman" w:hAnsi="Times New Roman" w:cs="Times New Roman"/>
          <w:sz w:val="24"/>
          <w:szCs w:val="24"/>
        </w:rPr>
        <w:t>Center will not be allowed for responses developed for either portion of the qualifying examination.</w:t>
      </w:r>
    </w:p>
    <w:p w14:paraId="7B04E72B" w14:textId="062546B9" w:rsidR="001F6A84" w:rsidRDefault="001F6A84" w:rsidP="002E277B">
      <w:pPr>
        <w:kinsoku w:val="0"/>
        <w:overflowPunct w:val="0"/>
        <w:autoSpaceDE w:val="0"/>
        <w:autoSpaceDN w:val="0"/>
        <w:adjustRightInd w:val="0"/>
        <w:ind w:right="102"/>
        <w:rPr>
          <w:rFonts w:ascii="Times New Roman" w:hAnsi="Times New Roman" w:cs="Times New Roman"/>
          <w:sz w:val="24"/>
          <w:szCs w:val="24"/>
        </w:rPr>
      </w:pPr>
    </w:p>
    <w:p w14:paraId="57137693" w14:textId="303190B0" w:rsidR="003B273E" w:rsidRDefault="00FB38D2" w:rsidP="002E277B">
      <w:pPr>
        <w:kinsoku w:val="0"/>
        <w:overflowPunct w:val="0"/>
        <w:autoSpaceDE w:val="0"/>
        <w:autoSpaceDN w:val="0"/>
        <w:adjustRightInd w:val="0"/>
        <w:ind w:right="141"/>
        <w:rPr>
          <w:rFonts w:ascii="Times New Roman" w:hAnsi="Times New Roman" w:cs="Times New Roman"/>
          <w:sz w:val="24"/>
          <w:szCs w:val="24"/>
        </w:rPr>
      </w:pPr>
      <w:r w:rsidRPr="000B1FD4">
        <w:rPr>
          <w:rFonts w:ascii="Times New Roman" w:hAnsi="Times New Roman" w:cs="Times New Roman"/>
          <w:spacing w:val="-2"/>
          <w:sz w:val="24"/>
          <w:szCs w:val="24"/>
        </w:rPr>
        <w:t>F</w:t>
      </w:r>
      <w:r w:rsidRPr="000B1FD4">
        <w:rPr>
          <w:rFonts w:ascii="Times New Roman" w:hAnsi="Times New Roman" w:cs="Times New Roman"/>
          <w:sz w:val="24"/>
          <w:szCs w:val="24"/>
        </w:rPr>
        <w:t>or the</w:t>
      </w:r>
      <w:r w:rsidRPr="000B1FD4">
        <w:rPr>
          <w:rFonts w:ascii="Times New Roman" w:hAnsi="Times New Roman" w:cs="Times New Roman"/>
          <w:spacing w:val="-2"/>
          <w:sz w:val="24"/>
          <w:szCs w:val="24"/>
        </w:rPr>
        <w:t xml:space="preserve"> program written </w:t>
      </w:r>
      <w:r w:rsidR="003D1860" w:rsidRPr="000B1FD4">
        <w:rPr>
          <w:rFonts w:ascii="Times New Roman" w:hAnsi="Times New Roman" w:cs="Times New Roman"/>
          <w:sz w:val="24"/>
          <w:szCs w:val="24"/>
        </w:rPr>
        <w:t xml:space="preserve">Practice Qualifying Examination </w:t>
      </w:r>
      <w:r w:rsidRPr="000B1FD4">
        <w:rPr>
          <w:rFonts w:ascii="Times New Roman" w:hAnsi="Times New Roman" w:cs="Times New Roman"/>
          <w:sz w:val="24"/>
          <w:szCs w:val="24"/>
        </w:rPr>
        <w:t xml:space="preserve">students will </w:t>
      </w:r>
      <w:r w:rsidRPr="000B1FD4">
        <w:rPr>
          <w:rFonts w:ascii="Times New Roman" w:hAnsi="Times New Roman" w:cs="Times New Roman"/>
          <w:spacing w:val="1"/>
          <w:sz w:val="24"/>
          <w:szCs w:val="24"/>
        </w:rPr>
        <w:t>b</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r</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quir</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d to si</w:t>
      </w:r>
      <w:r w:rsidRPr="000B1FD4">
        <w:rPr>
          <w:rFonts w:ascii="Times New Roman" w:hAnsi="Times New Roman" w:cs="Times New Roman"/>
          <w:spacing w:val="-2"/>
          <w:sz w:val="24"/>
          <w:szCs w:val="24"/>
        </w:rPr>
        <w:t>g</w:t>
      </w:r>
      <w:r w:rsidRPr="000B1FD4">
        <w:rPr>
          <w:rFonts w:ascii="Times New Roman" w:hAnsi="Times New Roman" w:cs="Times New Roman"/>
          <w:sz w:val="24"/>
          <w:szCs w:val="24"/>
        </w:rPr>
        <w:t>n the</w:t>
      </w:r>
      <w:r w:rsidRPr="000B1FD4">
        <w:rPr>
          <w:rFonts w:ascii="Times New Roman" w:hAnsi="Times New Roman" w:cs="Times New Roman"/>
          <w:spacing w:val="-1"/>
          <w:sz w:val="24"/>
          <w:szCs w:val="24"/>
        </w:rPr>
        <w:t xml:space="preserve"> </w:t>
      </w:r>
      <w:r w:rsidR="003D1860" w:rsidRPr="000B1FD4">
        <w:rPr>
          <w:rFonts w:ascii="Times New Roman" w:hAnsi="Times New Roman" w:cs="Times New Roman"/>
          <w:i/>
          <w:iCs/>
          <w:sz w:val="24"/>
          <w:szCs w:val="24"/>
        </w:rPr>
        <w:t xml:space="preserve">Practice Qualifying Examinations </w:t>
      </w:r>
      <w:r w:rsidRPr="000B1FD4">
        <w:rPr>
          <w:rFonts w:ascii="Times New Roman" w:hAnsi="Times New Roman" w:cs="Times New Roman"/>
          <w:i/>
          <w:iCs/>
          <w:spacing w:val="-1"/>
          <w:sz w:val="24"/>
          <w:szCs w:val="24"/>
        </w:rPr>
        <w:t>H</w:t>
      </w:r>
      <w:r w:rsidRPr="000B1FD4">
        <w:rPr>
          <w:rFonts w:ascii="Times New Roman" w:hAnsi="Times New Roman" w:cs="Times New Roman"/>
          <w:i/>
          <w:iCs/>
          <w:sz w:val="24"/>
          <w:szCs w:val="24"/>
        </w:rPr>
        <w:t>onor Contra</w:t>
      </w:r>
      <w:r w:rsidRPr="000B1FD4">
        <w:rPr>
          <w:rFonts w:ascii="Times New Roman" w:hAnsi="Times New Roman" w:cs="Times New Roman"/>
          <w:i/>
          <w:iCs/>
          <w:spacing w:val="-1"/>
          <w:sz w:val="24"/>
          <w:szCs w:val="24"/>
        </w:rPr>
        <w:t>c</w:t>
      </w:r>
      <w:r w:rsidRPr="000B1FD4">
        <w:rPr>
          <w:rFonts w:ascii="Times New Roman" w:hAnsi="Times New Roman" w:cs="Times New Roman"/>
          <w:i/>
          <w:iCs/>
          <w:sz w:val="24"/>
          <w:szCs w:val="24"/>
        </w:rPr>
        <w:t xml:space="preserve">t </w:t>
      </w:r>
      <w:r w:rsidRPr="000B1FD4">
        <w:rPr>
          <w:rFonts w:ascii="Times New Roman" w:hAnsi="Times New Roman" w:cs="Times New Roman"/>
          <w:sz w:val="24"/>
          <w:szCs w:val="24"/>
        </w:rPr>
        <w:t>stating</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th</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y</w:t>
      </w:r>
      <w:r w:rsidRPr="000B1FD4">
        <w:rPr>
          <w:rFonts w:ascii="Times New Roman" w:hAnsi="Times New Roman" w:cs="Times New Roman"/>
          <w:spacing w:val="-3"/>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pacing w:val="1"/>
          <w:sz w:val="24"/>
          <w:szCs w:val="24"/>
        </w:rPr>
        <w:t>r</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w</w:t>
      </w:r>
      <w:r w:rsidRPr="000B1FD4">
        <w:rPr>
          <w:rFonts w:ascii="Times New Roman" w:hAnsi="Times New Roman" w:cs="Times New Roman"/>
          <w:spacing w:val="-2"/>
          <w:sz w:val="24"/>
          <w:szCs w:val="24"/>
        </w:rPr>
        <w:t>a</w:t>
      </w:r>
      <w:r w:rsidRPr="000B1FD4">
        <w:rPr>
          <w:rFonts w:ascii="Times New Roman" w:hAnsi="Times New Roman" w:cs="Times New Roman"/>
          <w:spacing w:val="1"/>
          <w:sz w:val="24"/>
          <w:szCs w:val="24"/>
        </w:rPr>
        <w:t>r</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of th</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se</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2"/>
          <w:sz w:val="24"/>
          <w:szCs w:val="24"/>
        </w:rPr>
        <w:t>t</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xml:space="preserve">rms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nd</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 xml:space="preserve">will </w:t>
      </w:r>
    </w:p>
    <w:p w14:paraId="64E97536" w14:textId="6D685861" w:rsidR="00FB38D2" w:rsidRDefault="00FB38D2" w:rsidP="002E277B">
      <w:pPr>
        <w:kinsoku w:val="0"/>
        <w:overflowPunct w:val="0"/>
        <w:autoSpaceDE w:val="0"/>
        <w:autoSpaceDN w:val="0"/>
        <w:adjustRightInd w:val="0"/>
        <w:ind w:right="141"/>
        <w:rPr>
          <w:rFonts w:ascii="Times New Roman" w:hAnsi="Times New Roman" w:cs="Times New Roman"/>
          <w:sz w:val="24"/>
          <w:szCs w:val="24"/>
        </w:rPr>
      </w:pPr>
      <w:r w:rsidRPr="000B1FD4">
        <w:rPr>
          <w:rFonts w:ascii="Times New Roman" w:hAnsi="Times New Roman" w:cs="Times New Roman"/>
          <w:spacing w:val="-1"/>
          <w:sz w:val="24"/>
          <w:szCs w:val="24"/>
        </w:rPr>
        <w:t>c</w:t>
      </w:r>
      <w:r w:rsidRPr="000B1FD4">
        <w:rPr>
          <w:rFonts w:ascii="Times New Roman" w:hAnsi="Times New Roman" w:cs="Times New Roman"/>
          <w:sz w:val="24"/>
          <w:szCs w:val="24"/>
        </w:rPr>
        <w:t>omp</w:t>
      </w:r>
      <w:r w:rsidRPr="000B1FD4">
        <w:rPr>
          <w:rFonts w:ascii="Times New Roman" w:hAnsi="Times New Roman" w:cs="Times New Roman"/>
          <w:spacing w:val="3"/>
          <w:sz w:val="24"/>
          <w:szCs w:val="24"/>
        </w:rPr>
        <w:t>l</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z w:val="24"/>
          <w:szCs w:val="24"/>
        </w:rPr>
        <w:t>with the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ho</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 xml:space="preserve">or </w:t>
      </w:r>
      <w:r w:rsidRPr="000B1FD4">
        <w:rPr>
          <w:rFonts w:ascii="Times New Roman" w:hAnsi="Times New Roman" w:cs="Times New Roman"/>
          <w:spacing w:val="1"/>
          <w:sz w:val="24"/>
          <w:szCs w:val="24"/>
        </w:rPr>
        <w:t>s</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stem duri</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g</w:t>
      </w:r>
      <w:r w:rsidRPr="000B1FD4">
        <w:rPr>
          <w:rFonts w:ascii="Times New Roman" w:hAnsi="Times New Roman" w:cs="Times New Roman"/>
          <w:spacing w:val="-3"/>
          <w:sz w:val="24"/>
          <w:szCs w:val="24"/>
        </w:rPr>
        <w:t xml:space="preserve"> </w:t>
      </w:r>
      <w:r w:rsidRPr="000B1FD4">
        <w:rPr>
          <w:rFonts w:ascii="Times New Roman" w:hAnsi="Times New Roman" w:cs="Times New Roman"/>
          <w:sz w:val="24"/>
          <w:szCs w:val="24"/>
        </w:rPr>
        <w:t xml:space="preserve">the </w:t>
      </w:r>
      <w:r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min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tion. This docu</w:t>
      </w:r>
      <w:r w:rsidRPr="000B1FD4">
        <w:rPr>
          <w:rFonts w:ascii="Times New Roman" w:hAnsi="Times New Roman" w:cs="Times New Roman"/>
          <w:spacing w:val="-3"/>
          <w:sz w:val="24"/>
          <w:szCs w:val="24"/>
        </w:rPr>
        <w:t>m</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xml:space="preserve">nt will be </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mailed to the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student prior</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to r</w:t>
      </w:r>
      <w:r w:rsidRPr="000B1FD4">
        <w:rPr>
          <w:rFonts w:ascii="Times New Roman" w:hAnsi="Times New Roman" w:cs="Times New Roman"/>
          <w:spacing w:val="-2"/>
          <w:sz w:val="24"/>
          <w:szCs w:val="24"/>
        </w:rPr>
        <w:t>e</w:t>
      </w:r>
      <w:r w:rsidRPr="000B1FD4">
        <w:rPr>
          <w:rFonts w:ascii="Times New Roman" w:hAnsi="Times New Roman" w:cs="Times New Roman"/>
          <w:spacing w:val="1"/>
          <w:sz w:val="24"/>
          <w:szCs w:val="24"/>
        </w:rPr>
        <w:t>c</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ipt of the</w:t>
      </w:r>
      <w:r w:rsidRPr="000B1FD4">
        <w:rPr>
          <w:rFonts w:ascii="Times New Roman" w:hAnsi="Times New Roman" w:cs="Times New Roman"/>
          <w:spacing w:val="-2"/>
          <w:sz w:val="24"/>
          <w:szCs w:val="24"/>
        </w:rPr>
        <w:t xml:space="preserve"> </w:t>
      </w:r>
      <w:r w:rsidRPr="000B1FD4">
        <w:rPr>
          <w:rFonts w:ascii="Times New Roman" w:hAnsi="Times New Roman" w:cs="Times New Roman"/>
          <w:spacing w:val="-1"/>
          <w:sz w:val="24"/>
          <w:szCs w:val="24"/>
        </w:rPr>
        <w:t>ca</w:t>
      </w:r>
      <w:r w:rsidRPr="000B1FD4">
        <w:rPr>
          <w:rFonts w:ascii="Times New Roman" w:hAnsi="Times New Roman" w:cs="Times New Roman"/>
          <w:spacing w:val="2"/>
          <w:sz w:val="24"/>
          <w:szCs w:val="24"/>
        </w:rPr>
        <w:t>s</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stu</w:t>
      </w:r>
      <w:r w:rsidRPr="000B1FD4">
        <w:rPr>
          <w:rFonts w:ascii="Times New Roman" w:hAnsi="Times New Roman" w:cs="Times New Roman"/>
          <w:spacing w:val="2"/>
          <w:sz w:val="24"/>
          <w:szCs w:val="24"/>
        </w:rPr>
        <w:t>d</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 T</w:t>
      </w:r>
      <w:r w:rsidRPr="000B1FD4">
        <w:rPr>
          <w:rFonts w:ascii="Times New Roman" w:hAnsi="Times New Roman" w:cs="Times New Roman"/>
          <w:spacing w:val="1"/>
          <w:sz w:val="24"/>
          <w:szCs w:val="24"/>
        </w:rPr>
        <w:t>h</w:t>
      </w:r>
      <w:r w:rsidRPr="000B1FD4">
        <w:rPr>
          <w:rFonts w:ascii="Times New Roman" w:hAnsi="Times New Roman" w:cs="Times New Roman"/>
          <w:sz w:val="24"/>
          <w:szCs w:val="24"/>
        </w:rPr>
        <w:t xml:space="preserve">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w:t>
      </w:r>
      <w:r w:rsidRPr="000B1FD4">
        <w:rPr>
          <w:rFonts w:ascii="Times New Roman" w:hAnsi="Times New Roman" w:cs="Times New Roman"/>
          <w:spacing w:val="-1"/>
          <w:sz w:val="24"/>
          <w:szCs w:val="24"/>
        </w:rPr>
        <w:t>w</w:t>
      </w:r>
      <w:r w:rsidRPr="000B1FD4">
        <w:rPr>
          <w:rFonts w:ascii="Times New Roman" w:hAnsi="Times New Roman" w:cs="Times New Roman"/>
          <w:sz w:val="24"/>
          <w:szCs w:val="24"/>
        </w:rPr>
        <w:t xml:space="preserve">ill keep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n </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le</w:t>
      </w:r>
      <w:r w:rsidRPr="000B1FD4">
        <w:rPr>
          <w:rFonts w:ascii="Times New Roman" w:hAnsi="Times New Roman" w:cs="Times New Roman"/>
          <w:spacing w:val="-2"/>
          <w:sz w:val="24"/>
          <w:szCs w:val="24"/>
        </w:rPr>
        <w:t>c</w:t>
      </w:r>
      <w:r w:rsidRPr="000B1FD4">
        <w:rPr>
          <w:rFonts w:ascii="Times New Roman" w:hAnsi="Times New Roman" w:cs="Times New Roman"/>
          <w:sz w:val="24"/>
          <w:szCs w:val="24"/>
        </w:rPr>
        <w:t>tron</w:t>
      </w:r>
      <w:r w:rsidRPr="000B1FD4">
        <w:rPr>
          <w:rFonts w:ascii="Times New Roman" w:hAnsi="Times New Roman" w:cs="Times New Roman"/>
          <w:spacing w:val="2"/>
          <w:sz w:val="24"/>
          <w:szCs w:val="24"/>
        </w:rPr>
        <w:t>i</w:t>
      </w:r>
      <w:r w:rsidRPr="000B1FD4">
        <w:rPr>
          <w:rFonts w:ascii="Times New Roman" w:hAnsi="Times New Roman" w:cs="Times New Roman"/>
          <w:sz w:val="24"/>
          <w:szCs w:val="24"/>
        </w:rPr>
        <w:t>c</w:t>
      </w:r>
      <w:r w:rsidRPr="000B1FD4">
        <w:rPr>
          <w:rFonts w:ascii="Times New Roman" w:hAnsi="Times New Roman" w:cs="Times New Roman"/>
          <w:spacing w:val="-1"/>
          <w:sz w:val="24"/>
          <w:szCs w:val="24"/>
        </w:rPr>
        <w:t xml:space="preserve"> c</w:t>
      </w:r>
      <w:r w:rsidRPr="000B1FD4">
        <w:rPr>
          <w:rFonts w:ascii="Times New Roman" w:hAnsi="Times New Roman" w:cs="Times New Roman"/>
          <w:sz w:val="24"/>
          <w:szCs w:val="24"/>
        </w:rPr>
        <w:t>o</w:t>
      </w:r>
      <w:r w:rsidRPr="000B1FD4">
        <w:rPr>
          <w:rFonts w:ascii="Times New Roman" w:hAnsi="Times New Roman" w:cs="Times New Roman"/>
          <w:spacing w:val="4"/>
          <w:sz w:val="24"/>
          <w:szCs w:val="24"/>
        </w:rPr>
        <w:t>p</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z w:val="24"/>
          <w:szCs w:val="24"/>
        </w:rPr>
        <w:t>of t</w:t>
      </w:r>
      <w:r w:rsidRPr="000B1FD4">
        <w:rPr>
          <w:rFonts w:ascii="Times New Roman" w:hAnsi="Times New Roman" w:cs="Times New Roman"/>
          <w:spacing w:val="1"/>
          <w:sz w:val="24"/>
          <w:szCs w:val="24"/>
        </w:rPr>
        <w:t>h</w:t>
      </w:r>
      <w:r w:rsidRPr="000B1FD4">
        <w:rPr>
          <w:rFonts w:ascii="Times New Roman" w:hAnsi="Times New Roman" w:cs="Times New Roman"/>
          <w:sz w:val="24"/>
          <w:szCs w:val="24"/>
        </w:rPr>
        <w:t>is docum</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nt on</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file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with the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 xml:space="preserve">student’s </w:t>
      </w:r>
      <w:r w:rsidRPr="000B1FD4">
        <w:rPr>
          <w:rFonts w:ascii="Times New Roman" w:hAnsi="Times New Roman" w:cs="Times New Roman"/>
          <w:spacing w:val="-2"/>
          <w:sz w:val="24"/>
          <w:szCs w:val="24"/>
        </w:rPr>
        <w:t>c</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se </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on</w:t>
      </w:r>
      <w:r w:rsidRPr="000B1FD4">
        <w:rPr>
          <w:rFonts w:ascii="Times New Roman" w:hAnsi="Times New Roman" w:cs="Times New Roman"/>
          <w:spacing w:val="-1"/>
          <w:sz w:val="24"/>
          <w:szCs w:val="24"/>
        </w:rPr>
        <w:t>ce</w:t>
      </w:r>
      <w:r w:rsidRPr="000B1FD4">
        <w:rPr>
          <w:rFonts w:ascii="Times New Roman" w:hAnsi="Times New Roman" w:cs="Times New Roman"/>
          <w:sz w:val="24"/>
          <w:szCs w:val="24"/>
        </w:rPr>
        <w:t>ptuali</w:t>
      </w:r>
      <w:r w:rsidRPr="000B1FD4">
        <w:rPr>
          <w:rFonts w:ascii="Times New Roman" w:hAnsi="Times New Roman" w:cs="Times New Roman"/>
          <w:spacing w:val="1"/>
          <w:sz w:val="24"/>
          <w:szCs w:val="24"/>
        </w:rPr>
        <w:t>z</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tion </w:t>
      </w:r>
      <w:r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min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tion mat</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ri</w:t>
      </w:r>
      <w:r w:rsidRPr="000B1FD4">
        <w:rPr>
          <w:rFonts w:ascii="Times New Roman" w:hAnsi="Times New Roman" w:cs="Times New Roman"/>
          <w:spacing w:val="-2"/>
          <w:sz w:val="24"/>
          <w:szCs w:val="24"/>
        </w:rPr>
        <w:t>a</w:t>
      </w:r>
      <w:r w:rsidRPr="000B1FD4">
        <w:rPr>
          <w:rFonts w:ascii="Times New Roman" w:hAnsi="Times New Roman" w:cs="Times New Roman"/>
          <w:sz w:val="24"/>
          <w:szCs w:val="24"/>
        </w:rPr>
        <w:t>ls.</w:t>
      </w:r>
    </w:p>
    <w:p w14:paraId="23072224" w14:textId="77777777" w:rsidR="00BF3DBC" w:rsidRPr="000B1FD4" w:rsidRDefault="00BF3DBC" w:rsidP="002E277B">
      <w:pPr>
        <w:kinsoku w:val="0"/>
        <w:overflowPunct w:val="0"/>
        <w:autoSpaceDE w:val="0"/>
        <w:autoSpaceDN w:val="0"/>
        <w:adjustRightInd w:val="0"/>
        <w:ind w:right="141"/>
        <w:rPr>
          <w:rFonts w:ascii="Times New Roman" w:hAnsi="Times New Roman" w:cs="Times New Roman"/>
          <w:sz w:val="24"/>
          <w:szCs w:val="24"/>
        </w:rPr>
      </w:pPr>
    </w:p>
    <w:p w14:paraId="71E28501" w14:textId="70C8D024" w:rsidR="00FB38D2" w:rsidRPr="000B1FD4" w:rsidRDefault="00FB38D2" w:rsidP="002E277B">
      <w:pPr>
        <w:kinsoku w:val="0"/>
        <w:overflowPunct w:val="0"/>
        <w:autoSpaceDE w:val="0"/>
        <w:autoSpaceDN w:val="0"/>
        <w:adjustRightInd w:val="0"/>
        <w:rPr>
          <w:rFonts w:ascii="Times New Roman" w:hAnsi="Times New Roman" w:cs="Times New Roman"/>
          <w:sz w:val="24"/>
          <w:szCs w:val="24"/>
        </w:rPr>
      </w:pPr>
      <w:r w:rsidRPr="000B1FD4">
        <w:rPr>
          <w:rFonts w:ascii="Times New Roman" w:hAnsi="Times New Roman" w:cs="Times New Roman"/>
          <w:sz w:val="24"/>
          <w:szCs w:val="24"/>
          <w:u w:val="single"/>
        </w:rPr>
        <w:t>1</w:t>
      </w:r>
      <w:r w:rsidR="005E56B8">
        <w:rPr>
          <w:rFonts w:ascii="Times New Roman" w:hAnsi="Times New Roman" w:cs="Times New Roman"/>
          <w:sz w:val="24"/>
          <w:szCs w:val="24"/>
          <w:u w:val="single"/>
        </w:rPr>
        <w:t>3</w:t>
      </w:r>
      <w:r w:rsidRPr="000B1FD4">
        <w:rPr>
          <w:rFonts w:ascii="Times New Roman" w:hAnsi="Times New Roman" w:cs="Times New Roman"/>
          <w:sz w:val="24"/>
          <w:szCs w:val="24"/>
          <w:u w:val="single"/>
        </w:rPr>
        <w:t xml:space="preserve">.1c  </w:t>
      </w:r>
      <w:r w:rsidRPr="000B1FD4">
        <w:rPr>
          <w:rFonts w:ascii="Times New Roman" w:hAnsi="Times New Roman" w:cs="Times New Roman"/>
          <w:spacing w:val="13"/>
          <w:sz w:val="24"/>
          <w:szCs w:val="24"/>
          <w:u w:val="single"/>
        </w:rPr>
        <w:t xml:space="preserve"> </w:t>
      </w:r>
      <w:r w:rsidRPr="000B1FD4">
        <w:rPr>
          <w:rFonts w:ascii="Times New Roman" w:hAnsi="Times New Roman" w:cs="Times New Roman"/>
          <w:sz w:val="24"/>
          <w:szCs w:val="24"/>
          <w:u w:val="single"/>
        </w:rPr>
        <w:t>G</w:t>
      </w:r>
      <w:r w:rsidRPr="000B1FD4">
        <w:rPr>
          <w:rFonts w:ascii="Times New Roman" w:hAnsi="Times New Roman" w:cs="Times New Roman"/>
          <w:spacing w:val="-2"/>
          <w:sz w:val="24"/>
          <w:szCs w:val="24"/>
          <w:u w:val="single"/>
        </w:rPr>
        <w:t>r</w:t>
      </w:r>
      <w:r w:rsidRPr="000B1FD4">
        <w:rPr>
          <w:rFonts w:ascii="Times New Roman" w:hAnsi="Times New Roman" w:cs="Times New Roman"/>
          <w:spacing w:val="-1"/>
          <w:sz w:val="24"/>
          <w:szCs w:val="24"/>
          <w:u w:val="single"/>
        </w:rPr>
        <w:t>a</w:t>
      </w:r>
      <w:r w:rsidRPr="000B1FD4">
        <w:rPr>
          <w:rFonts w:ascii="Times New Roman" w:hAnsi="Times New Roman" w:cs="Times New Roman"/>
          <w:sz w:val="24"/>
          <w:szCs w:val="24"/>
          <w:u w:val="single"/>
        </w:rPr>
        <w:t>de</w:t>
      </w:r>
      <w:r w:rsidRPr="000B1FD4">
        <w:rPr>
          <w:rFonts w:ascii="Times New Roman" w:hAnsi="Times New Roman" w:cs="Times New Roman"/>
          <w:spacing w:val="-1"/>
          <w:sz w:val="24"/>
          <w:szCs w:val="24"/>
          <w:u w:val="single"/>
        </w:rPr>
        <w:t xml:space="preserve"> </w:t>
      </w:r>
      <w:r w:rsidRPr="000B1FD4">
        <w:rPr>
          <w:rFonts w:ascii="Times New Roman" w:hAnsi="Times New Roman" w:cs="Times New Roman"/>
          <w:sz w:val="24"/>
          <w:szCs w:val="24"/>
          <w:u w:val="single"/>
        </w:rPr>
        <w:t>Ass</w:t>
      </w:r>
      <w:r w:rsidRPr="000B1FD4">
        <w:rPr>
          <w:rFonts w:ascii="Times New Roman" w:hAnsi="Times New Roman" w:cs="Times New Roman"/>
          <w:spacing w:val="2"/>
          <w:sz w:val="24"/>
          <w:szCs w:val="24"/>
          <w:u w:val="single"/>
        </w:rPr>
        <w:t>i</w:t>
      </w:r>
      <w:r w:rsidRPr="000B1FD4">
        <w:rPr>
          <w:rFonts w:ascii="Times New Roman" w:hAnsi="Times New Roman" w:cs="Times New Roman"/>
          <w:spacing w:val="-3"/>
          <w:sz w:val="24"/>
          <w:szCs w:val="24"/>
          <w:u w:val="single"/>
        </w:rPr>
        <w:t>g</w:t>
      </w:r>
      <w:r w:rsidRPr="000B1FD4">
        <w:rPr>
          <w:rFonts w:ascii="Times New Roman" w:hAnsi="Times New Roman" w:cs="Times New Roman"/>
          <w:sz w:val="24"/>
          <w:szCs w:val="24"/>
          <w:u w:val="single"/>
        </w:rPr>
        <w:t>n</w:t>
      </w:r>
      <w:r w:rsidRPr="000B1FD4">
        <w:rPr>
          <w:rFonts w:ascii="Times New Roman" w:hAnsi="Times New Roman" w:cs="Times New Roman"/>
          <w:spacing w:val="1"/>
          <w:sz w:val="24"/>
          <w:szCs w:val="24"/>
          <w:u w:val="single"/>
        </w:rPr>
        <w:t>m</w:t>
      </w:r>
      <w:r w:rsidRPr="000B1FD4">
        <w:rPr>
          <w:rFonts w:ascii="Times New Roman" w:hAnsi="Times New Roman" w:cs="Times New Roman"/>
          <w:spacing w:val="-1"/>
          <w:sz w:val="24"/>
          <w:szCs w:val="24"/>
          <w:u w:val="single"/>
        </w:rPr>
        <w:t>e</w:t>
      </w:r>
      <w:r w:rsidRPr="000B1FD4">
        <w:rPr>
          <w:rFonts w:ascii="Times New Roman" w:hAnsi="Times New Roman" w:cs="Times New Roman"/>
          <w:sz w:val="24"/>
          <w:szCs w:val="24"/>
          <w:u w:val="single"/>
        </w:rPr>
        <w:t xml:space="preserve">nt of Program Written </w:t>
      </w:r>
      <w:r w:rsidR="00235CCF">
        <w:rPr>
          <w:rFonts w:ascii="Times New Roman" w:hAnsi="Times New Roman" w:cs="Times New Roman"/>
          <w:sz w:val="24"/>
          <w:szCs w:val="24"/>
          <w:u w:val="single"/>
        </w:rPr>
        <w:t xml:space="preserve">Practice </w:t>
      </w:r>
      <w:r w:rsidRPr="000B1FD4">
        <w:rPr>
          <w:rFonts w:ascii="Times New Roman" w:hAnsi="Times New Roman" w:cs="Times New Roman"/>
          <w:sz w:val="24"/>
          <w:szCs w:val="24"/>
          <w:u w:val="single"/>
        </w:rPr>
        <w:t>Qualifying Examination</w:t>
      </w:r>
      <w:r w:rsidR="00235CCF">
        <w:rPr>
          <w:rFonts w:ascii="Times New Roman" w:hAnsi="Times New Roman" w:cs="Times New Roman"/>
          <w:sz w:val="24"/>
          <w:szCs w:val="24"/>
          <w:u w:val="single"/>
        </w:rPr>
        <w:t xml:space="preserve"> (Case Study)</w:t>
      </w:r>
      <w:r w:rsidR="00C101E8">
        <w:rPr>
          <w:rFonts w:ascii="Times New Roman" w:hAnsi="Times New Roman" w:cs="Times New Roman"/>
          <w:sz w:val="24"/>
          <w:szCs w:val="24"/>
          <w:u w:val="single"/>
        </w:rPr>
        <w:t xml:space="preserve"> and Research Qualifying Examination</w:t>
      </w:r>
      <w:r w:rsidR="00235CCF">
        <w:rPr>
          <w:rFonts w:ascii="Times New Roman" w:hAnsi="Times New Roman" w:cs="Times New Roman"/>
          <w:sz w:val="24"/>
          <w:szCs w:val="24"/>
          <w:u w:val="single"/>
        </w:rPr>
        <w:t xml:space="preserve"> </w:t>
      </w:r>
    </w:p>
    <w:p w14:paraId="1A157B77" w14:textId="7888794A" w:rsidR="00FB38D2" w:rsidRDefault="00FB38D2" w:rsidP="002E277B">
      <w:pPr>
        <w:kinsoku w:val="0"/>
        <w:overflowPunct w:val="0"/>
        <w:autoSpaceDE w:val="0"/>
        <w:autoSpaceDN w:val="0"/>
        <w:adjustRightInd w:val="0"/>
        <w:ind w:right="155"/>
        <w:rPr>
          <w:rFonts w:ascii="Times New Roman" w:hAnsi="Times New Roman" w:cs="Times New Roman"/>
          <w:sz w:val="24"/>
          <w:szCs w:val="24"/>
        </w:rPr>
      </w:pPr>
      <w:r w:rsidRPr="000B1FD4">
        <w:rPr>
          <w:rFonts w:ascii="Times New Roman" w:hAnsi="Times New Roman" w:cs="Times New Roman"/>
          <w:sz w:val="24"/>
          <w:szCs w:val="24"/>
        </w:rPr>
        <w:t>G</w:t>
      </w:r>
      <w:r w:rsidRPr="000B1FD4">
        <w:rPr>
          <w:rFonts w:ascii="Times New Roman" w:hAnsi="Times New Roman" w:cs="Times New Roman"/>
          <w:spacing w:val="-2"/>
          <w:sz w:val="24"/>
          <w:szCs w:val="24"/>
        </w:rPr>
        <w:t>r</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di</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g</w:t>
      </w:r>
      <w:r w:rsidRPr="000B1FD4">
        <w:rPr>
          <w:rFonts w:ascii="Times New Roman" w:hAnsi="Times New Roman" w:cs="Times New Roman"/>
          <w:spacing w:val="-3"/>
          <w:sz w:val="24"/>
          <w:szCs w:val="24"/>
        </w:rPr>
        <w:t xml:space="preserve"> </w:t>
      </w:r>
      <w:r w:rsidRPr="000B1FD4">
        <w:rPr>
          <w:rFonts w:ascii="Times New Roman" w:hAnsi="Times New Roman" w:cs="Times New Roman"/>
          <w:sz w:val="24"/>
          <w:szCs w:val="24"/>
        </w:rPr>
        <w:t>of program written q</w:t>
      </w:r>
      <w:r w:rsidRPr="000B1FD4">
        <w:rPr>
          <w:rFonts w:ascii="Times New Roman" w:hAnsi="Times New Roman" w:cs="Times New Roman"/>
          <w:spacing w:val="-1"/>
          <w:sz w:val="24"/>
          <w:szCs w:val="24"/>
        </w:rPr>
        <w:t>ua</w:t>
      </w:r>
      <w:r w:rsidRPr="000B1FD4">
        <w:rPr>
          <w:rFonts w:ascii="Times New Roman" w:hAnsi="Times New Roman" w:cs="Times New Roman"/>
          <w:sz w:val="24"/>
          <w:szCs w:val="24"/>
        </w:rPr>
        <w:t>li</w:t>
      </w:r>
      <w:r w:rsidRPr="000B1FD4">
        <w:rPr>
          <w:rFonts w:ascii="Times New Roman" w:hAnsi="Times New Roman" w:cs="Times New Roman"/>
          <w:spacing w:val="3"/>
          <w:sz w:val="24"/>
          <w:szCs w:val="24"/>
        </w:rPr>
        <w:t>f</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i</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g</w:t>
      </w:r>
      <w:r w:rsidRPr="000B1FD4">
        <w:rPr>
          <w:rFonts w:ascii="Times New Roman" w:hAnsi="Times New Roman" w:cs="Times New Roman"/>
          <w:spacing w:val="-3"/>
          <w:sz w:val="24"/>
          <w:szCs w:val="24"/>
        </w:rPr>
        <w:t xml:space="preserve"> </w:t>
      </w:r>
      <w:r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ms (including</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 xml:space="preserve">the </w:t>
      </w:r>
      <w:r w:rsidRPr="000B1FD4">
        <w:rPr>
          <w:rFonts w:ascii="Times New Roman" w:hAnsi="Times New Roman" w:cs="Times New Roman"/>
          <w:spacing w:val="1"/>
          <w:sz w:val="24"/>
          <w:szCs w:val="24"/>
        </w:rPr>
        <w:t>o</w:t>
      </w:r>
      <w:r w:rsidRPr="000B1FD4">
        <w:rPr>
          <w:rFonts w:ascii="Times New Roman" w:hAnsi="Times New Roman" w:cs="Times New Roman"/>
          <w:sz w:val="24"/>
          <w:szCs w:val="24"/>
        </w:rPr>
        <w:t>ri</w:t>
      </w:r>
      <w:r w:rsidRPr="000B1FD4">
        <w:rPr>
          <w:rFonts w:ascii="Times New Roman" w:hAnsi="Times New Roman" w:cs="Times New Roman"/>
          <w:spacing w:val="-3"/>
          <w:sz w:val="24"/>
          <w:szCs w:val="24"/>
        </w:rPr>
        <w:t>g</w:t>
      </w:r>
      <w:r w:rsidRPr="000B1FD4">
        <w:rPr>
          <w:rFonts w:ascii="Times New Roman" w:hAnsi="Times New Roman" w:cs="Times New Roman"/>
          <w:sz w:val="24"/>
          <w:szCs w:val="24"/>
        </w:rPr>
        <w:t>i</w:t>
      </w:r>
      <w:r w:rsidRPr="000B1FD4">
        <w:rPr>
          <w:rFonts w:ascii="Times New Roman" w:hAnsi="Times New Roman" w:cs="Times New Roman"/>
          <w:spacing w:val="2"/>
          <w:sz w:val="24"/>
          <w:szCs w:val="24"/>
        </w:rPr>
        <w:t>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l e</w:t>
      </w:r>
      <w:r w:rsidRPr="000B1FD4">
        <w:rPr>
          <w:rFonts w:ascii="Times New Roman" w:hAnsi="Times New Roman" w:cs="Times New Roman"/>
          <w:spacing w:val="1"/>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m, </w:t>
      </w:r>
      <w:r w:rsidR="001F6A84" w:rsidRPr="000B1FD4">
        <w:rPr>
          <w:rFonts w:ascii="Times New Roman" w:hAnsi="Times New Roman" w:cs="Times New Roman"/>
          <w:sz w:val="24"/>
          <w:szCs w:val="24"/>
        </w:rPr>
        <w:t>r</w:t>
      </w:r>
      <w:r w:rsidR="001F6A84" w:rsidRPr="000B1FD4">
        <w:rPr>
          <w:rFonts w:ascii="Times New Roman" w:hAnsi="Times New Roman" w:cs="Times New Roman"/>
          <w:spacing w:val="-2"/>
          <w:sz w:val="24"/>
          <w:szCs w:val="24"/>
        </w:rPr>
        <w:t>e</w:t>
      </w:r>
      <w:r w:rsidR="001F6A84" w:rsidRPr="000B1FD4">
        <w:rPr>
          <w:rFonts w:ascii="Times New Roman" w:hAnsi="Times New Roman" w:cs="Times New Roman"/>
          <w:sz w:val="24"/>
          <w:szCs w:val="24"/>
        </w:rPr>
        <w:t>take,</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 xml:space="preserve">or </w:t>
      </w:r>
      <w:r w:rsidRPr="000B1FD4">
        <w:rPr>
          <w:rFonts w:ascii="Times New Roman" w:hAnsi="Times New Roman" w:cs="Times New Roman"/>
          <w:spacing w:val="1"/>
          <w:sz w:val="24"/>
          <w:szCs w:val="24"/>
        </w:rPr>
        <w:t>o</w:t>
      </w:r>
      <w:r w:rsidRPr="000B1FD4">
        <w:rPr>
          <w:rFonts w:ascii="Times New Roman" w:hAnsi="Times New Roman" w:cs="Times New Roman"/>
          <w:sz w:val="24"/>
          <w:szCs w:val="24"/>
        </w:rPr>
        <w:t>r</w:t>
      </w:r>
      <w:r w:rsidRPr="000B1FD4">
        <w:rPr>
          <w:rFonts w:ascii="Times New Roman" w:hAnsi="Times New Roman" w:cs="Times New Roman"/>
          <w:spacing w:val="-2"/>
          <w:sz w:val="24"/>
          <w:szCs w:val="24"/>
        </w:rPr>
        <w:t>a</w:t>
      </w:r>
      <w:r w:rsidRPr="000B1FD4">
        <w:rPr>
          <w:rFonts w:ascii="Times New Roman" w:hAnsi="Times New Roman" w:cs="Times New Roman"/>
          <w:sz w:val="24"/>
          <w:szCs w:val="24"/>
        </w:rPr>
        <w:t>l e</w:t>
      </w:r>
      <w:r w:rsidRPr="000B1FD4">
        <w:rPr>
          <w:rFonts w:ascii="Times New Roman" w:hAnsi="Times New Roman" w:cs="Times New Roman"/>
          <w:spacing w:val="1"/>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ms) will be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b</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s</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xml:space="preserve">d on the </w:t>
      </w:r>
      <w:r w:rsidRPr="000B1FD4">
        <w:rPr>
          <w:rFonts w:ascii="Times New Roman" w:hAnsi="Times New Roman" w:cs="Times New Roman"/>
          <w:spacing w:val="-2"/>
          <w:sz w:val="24"/>
          <w:szCs w:val="24"/>
        </w:rPr>
        <w:t>f</w:t>
      </w:r>
      <w:r w:rsidRPr="000B1FD4">
        <w:rPr>
          <w:rFonts w:ascii="Times New Roman" w:hAnsi="Times New Roman" w:cs="Times New Roman"/>
          <w:sz w:val="24"/>
          <w:szCs w:val="24"/>
        </w:rPr>
        <w:t>ollowing</w:t>
      </w:r>
      <w:r w:rsidRPr="000B1FD4">
        <w:rPr>
          <w:rFonts w:ascii="Times New Roman" w:hAnsi="Times New Roman" w:cs="Times New Roman"/>
          <w:spacing w:val="-3"/>
          <w:sz w:val="24"/>
          <w:szCs w:val="24"/>
        </w:rPr>
        <w:t xml:space="preserve"> </w:t>
      </w:r>
      <w:r w:rsidRPr="000B1FD4">
        <w:rPr>
          <w:rFonts w:ascii="Times New Roman" w:hAnsi="Times New Roman" w:cs="Times New Roman"/>
          <w:sz w:val="24"/>
          <w:szCs w:val="24"/>
        </w:rPr>
        <w:t>s</w:t>
      </w:r>
      <w:r w:rsidRPr="000B1FD4">
        <w:rPr>
          <w:rFonts w:ascii="Times New Roman" w:hAnsi="Times New Roman" w:cs="Times New Roman"/>
          <w:spacing w:val="1"/>
          <w:sz w:val="24"/>
          <w:szCs w:val="24"/>
        </w:rPr>
        <w:t>c</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le:</w:t>
      </w:r>
    </w:p>
    <w:p w14:paraId="26A2056B" w14:textId="77777777" w:rsidR="00A4756E" w:rsidRPr="000B1FD4" w:rsidRDefault="00A4756E" w:rsidP="002E277B">
      <w:pPr>
        <w:kinsoku w:val="0"/>
        <w:overflowPunct w:val="0"/>
        <w:autoSpaceDE w:val="0"/>
        <w:autoSpaceDN w:val="0"/>
        <w:adjustRightInd w:val="0"/>
        <w:ind w:right="155"/>
        <w:rPr>
          <w:rFonts w:ascii="Times New Roman" w:hAnsi="Times New Roman" w:cs="Times New Roman"/>
          <w:sz w:val="24"/>
          <w:szCs w:val="24"/>
        </w:rPr>
      </w:pPr>
    </w:p>
    <w:p w14:paraId="5E54C323" w14:textId="77777777" w:rsidR="008F746F" w:rsidRPr="000B1FD4" w:rsidRDefault="008F746F" w:rsidP="002E277B">
      <w:pPr>
        <w:pStyle w:val="BodyText"/>
        <w:spacing w:before="24"/>
        <w:ind w:left="0" w:right="171"/>
      </w:pPr>
    </w:p>
    <w:p w14:paraId="1213AEAD" w14:textId="77777777" w:rsidR="00AE015B" w:rsidRPr="000B1FD4" w:rsidRDefault="006E1859" w:rsidP="003D1860">
      <w:pPr>
        <w:pStyle w:val="BodyText"/>
        <w:numPr>
          <w:ilvl w:val="0"/>
          <w:numId w:val="18"/>
        </w:numPr>
        <w:ind w:right="1129"/>
      </w:pPr>
      <w:r w:rsidRPr="000B1FD4">
        <w:lastRenderedPageBreak/>
        <w:t>High Pass: (3.67 – 4.00) Demonstrated excellent performance at a level beyond expectations for a student who is at this level of training in a doctoral</w:t>
      </w:r>
      <w:r w:rsidRPr="000B1FD4">
        <w:rPr>
          <w:spacing w:val="-5"/>
        </w:rPr>
        <w:t xml:space="preserve"> </w:t>
      </w:r>
      <w:r w:rsidRPr="000B1FD4">
        <w:t>program.</w:t>
      </w:r>
    </w:p>
    <w:p w14:paraId="1820E4B6" w14:textId="77777777" w:rsidR="00AE015B" w:rsidRPr="000B1FD4" w:rsidRDefault="00AE015B" w:rsidP="002E277B">
      <w:pPr>
        <w:spacing w:before="1"/>
        <w:rPr>
          <w:rFonts w:ascii="Times New Roman" w:eastAsia="Times New Roman" w:hAnsi="Times New Roman" w:cs="Times New Roman"/>
          <w:sz w:val="26"/>
          <w:szCs w:val="26"/>
        </w:rPr>
      </w:pPr>
    </w:p>
    <w:p w14:paraId="40F2E6FE" w14:textId="77777777" w:rsidR="00AE015B" w:rsidRPr="000B1FD4" w:rsidRDefault="006E1859" w:rsidP="003D1860">
      <w:pPr>
        <w:pStyle w:val="BodyText"/>
        <w:numPr>
          <w:ilvl w:val="0"/>
          <w:numId w:val="18"/>
        </w:numPr>
        <w:ind w:right="1315"/>
      </w:pPr>
      <w:r w:rsidRPr="000B1FD4">
        <w:t>Pass: (2.67 – 3.66) Demonstrated good performance at a level consistent with expectations for a student at this level of training in a doctoral</w:t>
      </w:r>
      <w:r w:rsidRPr="000B1FD4">
        <w:rPr>
          <w:spacing w:val="-3"/>
        </w:rPr>
        <w:t xml:space="preserve"> </w:t>
      </w:r>
      <w:r w:rsidRPr="000B1FD4">
        <w:t>program.</w:t>
      </w:r>
    </w:p>
    <w:p w14:paraId="658C35D2" w14:textId="77777777" w:rsidR="002065E6" w:rsidRPr="000B1FD4" w:rsidRDefault="002065E6" w:rsidP="002E277B"/>
    <w:p w14:paraId="79E76A26" w14:textId="77777777" w:rsidR="00AE015B" w:rsidRPr="000B1FD4" w:rsidRDefault="006E1859" w:rsidP="003D1860">
      <w:pPr>
        <w:pStyle w:val="BodyText"/>
        <w:numPr>
          <w:ilvl w:val="0"/>
          <w:numId w:val="18"/>
        </w:numPr>
        <w:spacing w:before="54"/>
        <w:ind w:right="729"/>
      </w:pPr>
      <w:r w:rsidRPr="000B1FD4">
        <w:t>Marginal Pass: (1.67 – 2.66) Demonstrated minimally acceptable performance for</w:t>
      </w:r>
      <w:r w:rsidRPr="000B1FD4">
        <w:rPr>
          <w:spacing w:val="-7"/>
        </w:rPr>
        <w:t xml:space="preserve"> </w:t>
      </w:r>
      <w:r w:rsidRPr="000B1FD4">
        <w:t>a student who is at this level of training in a doctoral</w:t>
      </w:r>
      <w:r w:rsidRPr="000B1FD4">
        <w:rPr>
          <w:spacing w:val="-1"/>
        </w:rPr>
        <w:t xml:space="preserve"> </w:t>
      </w:r>
      <w:r w:rsidRPr="000B1FD4">
        <w:t>program.</w:t>
      </w:r>
    </w:p>
    <w:p w14:paraId="3DE0344F" w14:textId="77777777" w:rsidR="00AE015B" w:rsidRPr="000B1FD4" w:rsidRDefault="00AE015B" w:rsidP="002E277B">
      <w:pPr>
        <w:spacing w:before="1"/>
        <w:rPr>
          <w:rFonts w:ascii="Times New Roman" w:eastAsia="Times New Roman" w:hAnsi="Times New Roman" w:cs="Times New Roman"/>
          <w:sz w:val="26"/>
          <w:szCs w:val="26"/>
        </w:rPr>
      </w:pPr>
    </w:p>
    <w:p w14:paraId="5D4381F4" w14:textId="77777777" w:rsidR="00AE015B" w:rsidRPr="000B1FD4" w:rsidRDefault="006E1859" w:rsidP="003D1860">
      <w:pPr>
        <w:pStyle w:val="BodyText"/>
        <w:numPr>
          <w:ilvl w:val="0"/>
          <w:numId w:val="18"/>
        </w:numPr>
        <w:ind w:right="198"/>
      </w:pPr>
      <w:r w:rsidRPr="000B1FD4">
        <w:t>Fail: (1.0 – 1.66) Demonstrated inadequate understanding expected of a student who is</w:t>
      </w:r>
      <w:r w:rsidRPr="000B1FD4">
        <w:rPr>
          <w:spacing w:val="-3"/>
        </w:rPr>
        <w:t xml:space="preserve"> </w:t>
      </w:r>
      <w:r w:rsidRPr="000B1FD4">
        <w:t>at this level of training in a doctoral</w:t>
      </w:r>
      <w:r w:rsidRPr="000B1FD4">
        <w:rPr>
          <w:spacing w:val="-2"/>
        </w:rPr>
        <w:t xml:space="preserve"> </w:t>
      </w:r>
      <w:r w:rsidRPr="000B1FD4">
        <w:t>program.</w:t>
      </w:r>
    </w:p>
    <w:p w14:paraId="01DD63E2" w14:textId="77777777" w:rsidR="00AE015B" w:rsidRPr="000B1FD4" w:rsidRDefault="00AE015B" w:rsidP="002E277B">
      <w:pPr>
        <w:spacing w:before="1"/>
        <w:rPr>
          <w:rFonts w:ascii="Times New Roman" w:eastAsia="Times New Roman" w:hAnsi="Times New Roman" w:cs="Times New Roman"/>
          <w:sz w:val="26"/>
          <w:szCs w:val="26"/>
        </w:rPr>
      </w:pPr>
    </w:p>
    <w:p w14:paraId="3A0A1548" w14:textId="0752BE45" w:rsidR="00C101E8" w:rsidRPr="000B1FD4" w:rsidRDefault="00281D04" w:rsidP="00C101E8">
      <w:pPr>
        <w:pStyle w:val="BodyText"/>
        <w:ind w:left="0" w:right="10"/>
      </w:pPr>
      <w:r w:rsidRPr="00B33AE4">
        <w:rPr>
          <w:u w:val="single"/>
        </w:rPr>
        <w:t>13.1</w:t>
      </w:r>
      <w:r>
        <w:rPr>
          <w:u w:val="single"/>
        </w:rPr>
        <w:t>d</w:t>
      </w:r>
      <w:r w:rsidRPr="00B33AE4">
        <w:rPr>
          <w:u w:val="single"/>
        </w:rPr>
        <w:t xml:space="preserve"> Failure</w:t>
      </w:r>
      <w:r w:rsidR="00C101E8" w:rsidRPr="00B33AE4">
        <w:rPr>
          <w:u w:val="single"/>
        </w:rPr>
        <w:t xml:space="preserve"> to Pass the</w:t>
      </w:r>
      <w:r w:rsidR="00C101E8">
        <w:rPr>
          <w:u w:val="single"/>
        </w:rPr>
        <w:t xml:space="preserve"> Practice</w:t>
      </w:r>
      <w:r w:rsidR="00C101E8" w:rsidRPr="00B33AE4">
        <w:rPr>
          <w:u w:val="single"/>
        </w:rPr>
        <w:t xml:space="preserve"> </w:t>
      </w:r>
      <w:r w:rsidR="00C101E8">
        <w:rPr>
          <w:u w:val="single"/>
        </w:rPr>
        <w:t xml:space="preserve">or Research </w:t>
      </w:r>
      <w:r w:rsidR="00C101E8" w:rsidRPr="00B33AE4">
        <w:rPr>
          <w:u w:val="single"/>
        </w:rPr>
        <w:t>Qualifying Exam</w:t>
      </w:r>
      <w:r w:rsidR="00C101E8">
        <w:rPr>
          <w:u w:val="single"/>
        </w:rPr>
        <w:t xml:space="preserve">ination </w:t>
      </w:r>
    </w:p>
    <w:p w14:paraId="3F8FC7C0" w14:textId="25F18D06" w:rsidR="00C101E8" w:rsidRDefault="00C101E8" w:rsidP="003B273E">
      <w:pPr>
        <w:pStyle w:val="BodyText"/>
        <w:ind w:left="0" w:right="-40"/>
        <w:rPr>
          <w:rFonts w:cs="Times New Roman"/>
        </w:rPr>
      </w:pPr>
      <w:r w:rsidRPr="000B1FD4">
        <w:t xml:space="preserve">In </w:t>
      </w:r>
      <w:r w:rsidRPr="000B1FD4">
        <w:rPr>
          <w:spacing w:val="-3"/>
        </w:rPr>
        <w:t xml:space="preserve">accordance with </w:t>
      </w:r>
      <w:r w:rsidRPr="000B1FD4">
        <w:t xml:space="preserve">the </w:t>
      </w:r>
      <w:r w:rsidRPr="000B1FD4">
        <w:rPr>
          <w:spacing w:val="-4"/>
        </w:rPr>
        <w:t xml:space="preserve">Graduate School </w:t>
      </w:r>
      <w:r w:rsidRPr="000B1FD4">
        <w:rPr>
          <w:spacing w:val="-3"/>
        </w:rPr>
        <w:t xml:space="preserve">Catalog, </w:t>
      </w:r>
      <w:r w:rsidRPr="000B1FD4">
        <w:t xml:space="preserve">“Failure to pass the qualifying examination within the specified time [allowed for retaking an exam] will result in dismissal from the program irrespective of performance in other aspects of doctoral </w:t>
      </w:r>
      <w:r w:rsidRPr="000B1FD4">
        <w:rPr>
          <w:spacing w:val="-3"/>
        </w:rPr>
        <w:t xml:space="preserve">study.” </w:t>
      </w:r>
      <w:r w:rsidR="00210172">
        <w:rPr>
          <w:spacing w:val="-3"/>
        </w:rPr>
        <w:t xml:space="preserve">Students are given two attempts to successfully pass either the Practice Qualifying Examination or the Research Qualifying Examination. </w:t>
      </w:r>
      <w:r w:rsidRPr="000B1FD4">
        <w:t>Thus, failure to earn</w:t>
      </w:r>
      <w:r w:rsidRPr="000B1FD4">
        <w:rPr>
          <w:spacing w:val="3"/>
        </w:rPr>
        <w:t xml:space="preserve"> </w:t>
      </w:r>
      <w:r w:rsidRPr="000B1FD4">
        <w:t>a</w:t>
      </w:r>
      <w:r w:rsidR="00210172">
        <w:t xml:space="preserve"> </w:t>
      </w:r>
      <w:bookmarkStart w:id="29" w:name="11.2_Case_Study_Section"/>
      <w:bookmarkEnd w:id="29"/>
      <w:r w:rsidRPr="000B1FD4">
        <w:t>“High Pass” or “Pass” grade for the</w:t>
      </w:r>
      <w:r w:rsidR="00210172">
        <w:t xml:space="preserve"> final</w:t>
      </w:r>
      <w:r w:rsidRPr="000B1FD4">
        <w:t xml:space="preserve"> retake of the oral examination for either the</w:t>
      </w:r>
      <w:r>
        <w:t xml:space="preserve"> Practice Qualifying Examination</w:t>
      </w:r>
      <w:r w:rsidR="00210172">
        <w:t xml:space="preserve"> or R</w:t>
      </w:r>
      <w:r w:rsidRPr="000B1FD4">
        <w:t xml:space="preserve">esearch </w:t>
      </w:r>
      <w:r w:rsidR="00210172">
        <w:t>Q</w:t>
      </w:r>
      <w:r w:rsidR="00210172" w:rsidRPr="000B1FD4">
        <w:t xml:space="preserve">ualifying </w:t>
      </w:r>
      <w:r w:rsidR="00210172">
        <w:t>Examination</w:t>
      </w:r>
      <w:r w:rsidR="00210172" w:rsidRPr="000B1FD4">
        <w:t xml:space="preserve"> </w:t>
      </w:r>
      <w:r w:rsidRPr="000B1FD4">
        <w:t>will result in removal from the doctoral program.</w:t>
      </w:r>
      <w:r>
        <w:t xml:space="preserve"> </w:t>
      </w:r>
      <w:r w:rsidRPr="000B1FD4">
        <w:rPr>
          <w:rFonts w:cs="Times New Roman"/>
        </w:rPr>
        <w:t>Similarly, those students who choose to take the written Practice Qualifying Examination</w:t>
      </w:r>
      <w:r>
        <w:rPr>
          <w:rFonts w:cs="Times New Roman"/>
        </w:rPr>
        <w:t xml:space="preserve"> </w:t>
      </w:r>
      <w:r w:rsidRPr="000B1FD4">
        <w:rPr>
          <w:rFonts w:cs="Times New Roman"/>
        </w:rPr>
        <w:t xml:space="preserve">who receive a “marginal pass” or “fail” </w:t>
      </w:r>
      <w:r w:rsidR="00210172">
        <w:rPr>
          <w:rFonts w:cs="Times New Roman"/>
        </w:rPr>
        <w:t>will</w:t>
      </w:r>
      <w:r w:rsidR="00210172" w:rsidRPr="000B1FD4">
        <w:rPr>
          <w:rFonts w:cs="Times New Roman"/>
        </w:rPr>
        <w:t xml:space="preserve"> </w:t>
      </w:r>
      <w:r w:rsidRPr="000B1FD4">
        <w:rPr>
          <w:rFonts w:cs="Times New Roman"/>
        </w:rPr>
        <w:t xml:space="preserve">not </w:t>
      </w:r>
      <w:r w:rsidR="00210172">
        <w:rPr>
          <w:rFonts w:cs="Times New Roman"/>
        </w:rPr>
        <w:t xml:space="preserve">be </w:t>
      </w:r>
      <w:r w:rsidRPr="000B1FD4">
        <w:rPr>
          <w:rFonts w:cs="Times New Roman"/>
        </w:rPr>
        <w:t xml:space="preserve">allowed to then take the EPPP. That is, if a student starts with the written Practice Qualifying Examination this is the examination they will stay with until they either pass or fail after two attempts. </w:t>
      </w:r>
    </w:p>
    <w:p w14:paraId="51E88147" w14:textId="77777777" w:rsidR="00C101E8" w:rsidRDefault="00C101E8" w:rsidP="00C8475E">
      <w:pPr>
        <w:pStyle w:val="BodyText"/>
        <w:ind w:left="0" w:right="179"/>
      </w:pPr>
    </w:p>
    <w:p w14:paraId="4B29EF02" w14:textId="38AFF543" w:rsidR="00417610" w:rsidRDefault="006E1859" w:rsidP="002E277B">
      <w:pPr>
        <w:pStyle w:val="BodyText"/>
        <w:ind w:left="0" w:right="216"/>
      </w:pPr>
      <w:r w:rsidRPr="000B1FD4">
        <w:rPr>
          <w:noProof/>
        </w:rPr>
        <mc:AlternateContent>
          <mc:Choice Requires="wpg">
            <w:drawing>
              <wp:anchor distT="0" distB="0" distL="114300" distR="114300" simplePos="0" relativeHeight="251650048" behindDoc="1" locked="0" layoutInCell="1" allowOverlap="1" wp14:anchorId="6F381BA5" wp14:editId="48B81E0B">
                <wp:simplePos x="0" y="0"/>
                <wp:positionH relativeFrom="page">
                  <wp:posOffset>1521460</wp:posOffset>
                </wp:positionH>
                <wp:positionV relativeFrom="paragraph">
                  <wp:posOffset>539750</wp:posOffset>
                </wp:positionV>
                <wp:extent cx="38100" cy="1270"/>
                <wp:effectExtent l="0" t="6350" r="15240" b="1778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2396" y="850"/>
                          <a:chExt cx="60" cy="2"/>
                        </a:xfrm>
                      </wpg:grpSpPr>
                      <wps:wsp>
                        <wps:cNvPr id="15" name="Freeform 5"/>
                        <wps:cNvSpPr>
                          <a:spLocks/>
                        </wps:cNvSpPr>
                        <wps:spPr bwMode="auto">
                          <a:xfrm>
                            <a:off x="2396" y="850"/>
                            <a:ext cx="60" cy="2"/>
                          </a:xfrm>
                          <a:custGeom>
                            <a:avLst/>
                            <a:gdLst>
                              <a:gd name="T0" fmla="+- 0 2396 2396"/>
                              <a:gd name="T1" fmla="*/ T0 w 60"/>
                              <a:gd name="T2" fmla="+- 0 2456 2396"/>
                              <a:gd name="T3" fmla="*/ T2 w 60"/>
                            </a:gdLst>
                            <a:ahLst/>
                            <a:cxnLst>
                              <a:cxn ang="0">
                                <a:pos x="T1" y="0"/>
                              </a:cxn>
                              <a:cxn ang="0">
                                <a:pos x="T3" y="0"/>
                              </a:cxn>
                            </a:cxnLst>
                            <a:rect l="0" t="0" r="r" b="b"/>
                            <a:pathLst>
                              <a:path w="60">
                                <a:moveTo>
                                  <a:pt x="0" y="0"/>
                                </a:moveTo>
                                <a:lnTo>
                                  <a:pt x="60" y="0"/>
                                </a:lnTo>
                              </a:path>
                            </a:pathLst>
                          </a:custGeom>
                          <a:noFill/>
                          <a:ln w="74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1BA00" id="Group 4" o:spid="_x0000_s1026" style="position:absolute;margin-left:119.8pt;margin-top:42.5pt;width:3pt;height:.1pt;z-index:-251666432;mso-position-horizontal-relative:page" coordorigin="2396,850"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">
                <v:shape id="Freeform 5" o:spid="_x0000_s1027" style="position:absolute;left:2396;top:850;width:60;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" path="m,l60,e" filled="f" strokeweight=".20669mm">
                  <v:path arrowok="t" o:connecttype="custom" o:connectlocs="0,0;60,0" o:connectangles="0,0"/>
                </v:shape>
                <w10:wrap anchorx="page"/>
              </v:group>
            </w:pict>
          </mc:Fallback>
        </mc:AlternateContent>
      </w:r>
      <w:r w:rsidRPr="000B1FD4">
        <w:t>Students receiving a “Margin</w:t>
      </w:r>
      <w:r w:rsidR="00FB38D2" w:rsidRPr="000B1FD4">
        <w:t xml:space="preserve">al Pass” for any section of a written program </w:t>
      </w:r>
      <w:r w:rsidRPr="000B1FD4">
        <w:t>exam will be required to repeat that section in an oral examination</w:t>
      </w:r>
      <w:r w:rsidR="00683CE5" w:rsidRPr="000B1FD4">
        <w:t>,</w:t>
      </w:r>
      <w:r w:rsidRPr="000B1FD4">
        <w:t xml:space="preserve"> two weeks following the date the student received notice of </w:t>
      </w:r>
      <w:r w:rsidR="006C16C2" w:rsidRPr="000B1FD4">
        <w:t>the student’s</w:t>
      </w:r>
      <w:r w:rsidRPr="000B1FD4">
        <w:t xml:space="preserve"> grade. </w:t>
      </w:r>
      <w:r w:rsidR="00184086" w:rsidRPr="000B1FD4">
        <w:t xml:space="preserve">This oral examination will be scheduled for 90 minutes. </w:t>
      </w:r>
      <w:r w:rsidRPr="000B1FD4">
        <w:t xml:space="preserve">Rather than an extended period of additional preparation, the purpose of the oral examination is to clarify student knowledge </w:t>
      </w:r>
      <w:r w:rsidR="00C101E8" w:rsidRPr="000B1FD4">
        <w:t>in each</w:t>
      </w:r>
      <w:r w:rsidRPr="000B1FD4">
        <w:t xml:space="preserve"> area. At that point anonymity of that student is no longer preserved. </w:t>
      </w:r>
    </w:p>
    <w:p w14:paraId="434C7053" w14:textId="7E0D993D" w:rsidR="003A15D3" w:rsidRDefault="006E1859" w:rsidP="002E277B">
      <w:pPr>
        <w:pStyle w:val="BodyText"/>
        <w:ind w:left="0" w:right="216"/>
      </w:pPr>
      <w:r w:rsidRPr="000B1FD4">
        <w:t>Results of the oral examination will be given to the student shortly after completion of the oral</w:t>
      </w:r>
      <w:r w:rsidRPr="000B1FD4">
        <w:rPr>
          <w:spacing w:val="-3"/>
        </w:rPr>
        <w:t xml:space="preserve"> </w:t>
      </w:r>
      <w:r w:rsidRPr="000B1FD4">
        <w:t>exam.</w:t>
      </w:r>
      <w:r w:rsidR="003A15D3" w:rsidRPr="000B1FD4">
        <w:t xml:space="preserve"> </w:t>
      </w:r>
    </w:p>
    <w:p w14:paraId="6DD44E31" w14:textId="77777777" w:rsidR="00210172" w:rsidRDefault="00210172" w:rsidP="002E277B">
      <w:pPr>
        <w:pStyle w:val="BodyText"/>
        <w:ind w:left="0" w:right="216"/>
      </w:pPr>
    </w:p>
    <w:p w14:paraId="01CCDDD2" w14:textId="786CA04F" w:rsidR="003B273E" w:rsidRDefault="00C101E8" w:rsidP="00C101E8">
      <w:pPr>
        <w:pStyle w:val="BodyText"/>
        <w:ind w:left="0" w:right="179"/>
      </w:pPr>
      <w:r w:rsidRPr="000B1FD4">
        <w:t xml:space="preserve">Following a student's successful completion of both portions of the qualifying examination, the </w:t>
      </w:r>
      <w:r w:rsidR="006B0209">
        <w:t>DCT</w:t>
      </w:r>
      <w:r w:rsidRPr="000B1FD4">
        <w:t xml:space="preserve"> will notify the Graduate School of the student’s successful completion of the exam and the date of completion by filing the </w:t>
      </w:r>
      <w:r w:rsidRPr="000B1FD4">
        <w:rPr>
          <w:i/>
        </w:rPr>
        <w:t>Comprehensive Exam and Admission to Candidacy Recommendation Report</w:t>
      </w:r>
      <w:r w:rsidRPr="000B1FD4">
        <w:t xml:space="preserve"> form via </w:t>
      </w:r>
      <w:r>
        <w:t>Enrollment Services</w:t>
      </w:r>
      <w:r w:rsidRPr="000B1FD4">
        <w:t>. This notification will recommend that the</w:t>
      </w:r>
    </w:p>
    <w:p w14:paraId="543CD568" w14:textId="5B590976" w:rsidR="00C101E8" w:rsidRDefault="00C101E8" w:rsidP="00C101E8">
      <w:pPr>
        <w:pStyle w:val="BodyText"/>
        <w:ind w:left="0" w:right="179"/>
      </w:pPr>
      <w:r w:rsidRPr="000B1FD4">
        <w:t>student’s status to</w:t>
      </w:r>
      <w:r w:rsidRPr="000B1FD4">
        <w:rPr>
          <w:spacing w:val="-17"/>
        </w:rPr>
        <w:t xml:space="preserve"> </w:t>
      </w:r>
      <w:r w:rsidRPr="000B1FD4">
        <w:t>be changed to that of doctoral candidate. If a minor has been elected the recommendation to candidacy is contingent upon successful completion of the minor, including the minor qualifying examination.</w:t>
      </w:r>
    </w:p>
    <w:p w14:paraId="3773A4E8" w14:textId="77777777" w:rsidR="00D13C1A" w:rsidRPr="000B1FD4" w:rsidRDefault="00D13C1A" w:rsidP="002E277B">
      <w:pPr>
        <w:spacing w:before="1"/>
        <w:rPr>
          <w:rFonts w:ascii="Times New Roman" w:eastAsia="Times New Roman" w:hAnsi="Times New Roman" w:cs="Times New Roman"/>
          <w:sz w:val="26"/>
          <w:szCs w:val="26"/>
        </w:rPr>
      </w:pPr>
    </w:p>
    <w:p w14:paraId="56257FD9" w14:textId="41607EE4" w:rsidR="00AE015B" w:rsidRPr="003B273E" w:rsidRDefault="006E1859" w:rsidP="002E277B">
      <w:pPr>
        <w:pStyle w:val="BodyText"/>
        <w:ind w:left="0" w:right="255"/>
        <w:rPr>
          <w:u w:val="single" w:color="000000"/>
        </w:rPr>
      </w:pPr>
      <w:r w:rsidRPr="000B1FD4">
        <w:rPr>
          <w:u w:val="single" w:color="000000"/>
        </w:rPr>
        <w:t>1</w:t>
      </w:r>
      <w:r w:rsidR="005E56B8">
        <w:rPr>
          <w:u w:val="single" w:color="000000"/>
        </w:rPr>
        <w:t>3</w:t>
      </w:r>
      <w:r w:rsidRPr="000B1FD4">
        <w:rPr>
          <w:u w:val="single" w:color="000000"/>
        </w:rPr>
        <w:t>.1</w:t>
      </w:r>
      <w:r w:rsidR="00C101E8">
        <w:rPr>
          <w:u w:val="single" w:color="000000"/>
        </w:rPr>
        <w:t>e</w:t>
      </w:r>
      <w:r w:rsidRPr="000B1FD4">
        <w:rPr>
          <w:u w:val="single" w:color="000000"/>
        </w:rPr>
        <w:t xml:space="preserve"> Procedure for Retaking the </w:t>
      </w:r>
      <w:r w:rsidR="00235CCF">
        <w:rPr>
          <w:u w:val="single" w:color="000000"/>
        </w:rPr>
        <w:t xml:space="preserve">Practice </w:t>
      </w:r>
      <w:r w:rsidRPr="000B1FD4">
        <w:rPr>
          <w:u w:val="single" w:color="000000"/>
        </w:rPr>
        <w:t>Qualifying</w:t>
      </w:r>
      <w:r w:rsidRPr="000B1FD4">
        <w:rPr>
          <w:spacing w:val="-2"/>
          <w:u w:val="single" w:color="000000"/>
        </w:rPr>
        <w:t xml:space="preserve"> </w:t>
      </w:r>
      <w:r w:rsidRPr="000B1FD4">
        <w:rPr>
          <w:u w:val="single" w:color="000000"/>
        </w:rPr>
        <w:t>Examination</w:t>
      </w:r>
      <w:r w:rsidR="00235CCF">
        <w:rPr>
          <w:u w:val="single" w:color="000000"/>
        </w:rPr>
        <w:t xml:space="preserve"> (Case Study)</w:t>
      </w:r>
    </w:p>
    <w:p w14:paraId="77A69C0B" w14:textId="1A0D1406" w:rsidR="00AE015B" w:rsidRPr="000B1FD4" w:rsidRDefault="006E1859" w:rsidP="002E277B">
      <w:pPr>
        <w:pStyle w:val="BodyText"/>
        <w:spacing w:before="24"/>
        <w:ind w:left="0" w:right="163"/>
      </w:pPr>
      <w:r w:rsidRPr="000B1FD4">
        <w:t xml:space="preserve">A student who fails the </w:t>
      </w:r>
      <w:r w:rsidR="009A5835">
        <w:t xml:space="preserve">Practice </w:t>
      </w:r>
      <w:r w:rsidRPr="000B1FD4">
        <w:t xml:space="preserve">qualifying examination must retake </w:t>
      </w:r>
      <w:r w:rsidR="00210172">
        <w:t>the exam</w:t>
      </w:r>
      <w:r w:rsidRPr="000B1FD4">
        <w:t>. According to Graduate School, “If the qualifying</w:t>
      </w:r>
      <w:r w:rsidRPr="000B1FD4">
        <w:rPr>
          <w:spacing w:val="-21"/>
        </w:rPr>
        <w:t xml:space="preserve"> </w:t>
      </w:r>
      <w:r w:rsidRPr="000B1FD4">
        <w:t>examination is not satisfactory, the chairperson of the advisory committee will relay this information</w:t>
      </w:r>
      <w:r w:rsidR="00903FBB" w:rsidRPr="000B1FD4">
        <w:t xml:space="preserve"> via the Enrollment Services </w:t>
      </w:r>
      <w:r w:rsidR="008453C1">
        <w:t>Enrollment Services</w:t>
      </w:r>
      <w:r w:rsidR="00903FBB" w:rsidRPr="000B1FD4">
        <w:t xml:space="preserve"> site </w:t>
      </w:r>
      <w:r w:rsidRPr="000B1FD4">
        <w:t xml:space="preserve">to the graduate dean.” </w:t>
      </w:r>
      <w:r w:rsidR="00903FBB" w:rsidRPr="000B1FD4">
        <w:rPr>
          <w:color w:val="0000FF"/>
        </w:rPr>
        <w:t>http://catalog.ttu.edu/content.php?catoid=5&amp;navoid=564#general-information</w:t>
      </w:r>
      <w:r w:rsidR="00CB6303" w:rsidRPr="000B1FD4">
        <w:rPr>
          <w:color w:val="0000FF"/>
        </w:rPr>
        <w:t>.</w:t>
      </w:r>
      <w:r w:rsidR="00903FBB" w:rsidRPr="000B1FD4">
        <w:t xml:space="preserve"> </w:t>
      </w:r>
      <w:r w:rsidRPr="000B1FD4">
        <w:t xml:space="preserve">A student who fails the examination on the first administration will retake the exam during the </w:t>
      </w:r>
      <w:r w:rsidR="00CB6303" w:rsidRPr="000B1FD4">
        <w:t>fall</w:t>
      </w:r>
      <w:r w:rsidRPr="000B1FD4">
        <w:t xml:space="preserve"> </w:t>
      </w:r>
      <w:r w:rsidRPr="000B1FD4">
        <w:lastRenderedPageBreak/>
        <w:t>semester of the</w:t>
      </w:r>
      <w:r w:rsidR="001F6D4B" w:rsidRPr="000B1FD4">
        <w:t xml:space="preserve"> next</w:t>
      </w:r>
      <w:r w:rsidRPr="000B1FD4">
        <w:t xml:space="preserve"> academic </w:t>
      </w:r>
      <w:r w:rsidRPr="000B1FD4">
        <w:rPr>
          <w:spacing w:val="-3"/>
        </w:rPr>
        <w:t xml:space="preserve">year. </w:t>
      </w:r>
      <w:r w:rsidRPr="000B1FD4">
        <w:t>A student may petition to have this time</w:t>
      </w:r>
      <w:r w:rsidRPr="000B1FD4">
        <w:rPr>
          <w:spacing w:val="-24"/>
        </w:rPr>
        <w:t xml:space="preserve"> </w:t>
      </w:r>
      <w:r w:rsidRPr="000B1FD4">
        <w:t>reduced</w:t>
      </w:r>
      <w:r w:rsidR="003B273E">
        <w:t xml:space="preserve"> (this does not extend to summer sessions)</w:t>
      </w:r>
      <w:r w:rsidRPr="000B1FD4">
        <w:t>.</w:t>
      </w:r>
      <w:r w:rsidR="003A15D3" w:rsidRPr="000B1FD4">
        <w:t xml:space="preserve"> </w:t>
      </w:r>
    </w:p>
    <w:p w14:paraId="4DBD47A2" w14:textId="77777777" w:rsidR="00AE015B" w:rsidRPr="000B1FD4" w:rsidRDefault="00AE015B" w:rsidP="002E277B">
      <w:pPr>
        <w:spacing w:before="1"/>
        <w:rPr>
          <w:rFonts w:ascii="Times New Roman" w:eastAsia="Times New Roman" w:hAnsi="Times New Roman" w:cs="Times New Roman"/>
          <w:sz w:val="26"/>
          <w:szCs w:val="26"/>
        </w:rPr>
      </w:pPr>
    </w:p>
    <w:p w14:paraId="7DF522BF" w14:textId="60455986" w:rsidR="005E56B8" w:rsidRDefault="006E1859" w:rsidP="002E7FE3">
      <w:pPr>
        <w:pStyle w:val="BodyText"/>
        <w:ind w:left="0" w:right="216"/>
        <w:rPr>
          <w:spacing w:val="-18"/>
        </w:rPr>
      </w:pPr>
      <w:r w:rsidRPr="000B1FD4">
        <w:t xml:space="preserve">Each student taking the qualifying examination will receive notification of </w:t>
      </w:r>
      <w:r w:rsidR="006C16C2" w:rsidRPr="000B1FD4">
        <w:t>the student’s</w:t>
      </w:r>
      <w:r w:rsidRPr="000B1FD4">
        <w:t xml:space="preserve"> final grade with written feedback for both written and oral responses after all </w:t>
      </w:r>
      <w:r w:rsidRPr="000B1FD4">
        <w:rPr>
          <w:rFonts w:cs="Times New Roman"/>
          <w:i/>
        </w:rPr>
        <w:t xml:space="preserve">retakes </w:t>
      </w:r>
      <w:r w:rsidRPr="000B1FD4">
        <w:t>of the qualifying examination have been completed</w:t>
      </w:r>
      <w:r w:rsidRPr="000B1FD4">
        <w:rPr>
          <w:rFonts w:cs="Times New Roman"/>
          <w:i/>
        </w:rPr>
        <w:t xml:space="preserve">. </w:t>
      </w:r>
      <w:r w:rsidRPr="000B1FD4">
        <w:t xml:space="preserve">Failure of the qualifying examination is reported to the Graduate Dean as a failure of </w:t>
      </w:r>
      <w:r w:rsidRPr="000B1FD4">
        <w:rPr>
          <w:u w:val="single" w:color="000000"/>
        </w:rPr>
        <w:t xml:space="preserve">one </w:t>
      </w:r>
      <w:r w:rsidRPr="000B1FD4">
        <w:t>attempt at qualifying examinations. Grading of all portions of the retake qualifying exams will be based on the scale noted in section 11.1</w:t>
      </w:r>
      <w:r w:rsidR="0045236F" w:rsidRPr="000B1FD4">
        <w:t>c</w:t>
      </w:r>
      <w:r w:rsidRPr="000B1FD4">
        <w:t xml:space="preserve">. Students receiving a “Marginal Pass” for either section of the retake exam will be required to repeat that section in an oral examination two weeks following the date the student received notice of </w:t>
      </w:r>
      <w:r w:rsidR="006C16C2" w:rsidRPr="000B1FD4">
        <w:t>the student’s</w:t>
      </w:r>
      <w:r w:rsidRPr="000B1FD4">
        <w:rPr>
          <w:spacing w:val="-1"/>
        </w:rPr>
        <w:t xml:space="preserve"> </w:t>
      </w:r>
      <w:r w:rsidRPr="000B1FD4">
        <w:t xml:space="preserve">grade. </w:t>
      </w:r>
      <w:r w:rsidR="00436280" w:rsidRPr="000B1FD4">
        <w:t xml:space="preserve">The student </w:t>
      </w:r>
      <w:r w:rsidR="00417610" w:rsidRPr="000B1FD4">
        <w:t>can</w:t>
      </w:r>
      <w:r w:rsidR="00436280" w:rsidRPr="000B1FD4">
        <w:t xml:space="preserve"> bring the following information to the oral exam: (1) written information about </w:t>
      </w:r>
      <w:r w:rsidR="00655B79">
        <w:t>t</w:t>
      </w:r>
      <w:r w:rsidR="00436280" w:rsidRPr="000B1FD4">
        <w:t xml:space="preserve">he changes they would make to their initial examination (2) their original examination document; and (3) their summary evaluation form. ALL materials must be in written form. </w:t>
      </w:r>
      <w:r w:rsidRPr="000B1FD4">
        <w:t>At this point anonymity of that student is no longer preserved. Results of the oral examination will be given to the student shortly after completion of the exam. Grading procedures for the retake exam(s) follow the same procedures noted in sections 11.2</w:t>
      </w:r>
      <w:r w:rsidR="0045236F" w:rsidRPr="000B1FD4">
        <w:t>b</w:t>
      </w:r>
      <w:r w:rsidRPr="000B1FD4">
        <w:t>-</w:t>
      </w:r>
      <w:r w:rsidR="0045236F" w:rsidRPr="000B1FD4">
        <w:t>e</w:t>
      </w:r>
      <w:r w:rsidRPr="000B1FD4">
        <w:t xml:space="preserve"> and</w:t>
      </w:r>
      <w:r w:rsidRPr="000B1FD4">
        <w:rPr>
          <w:spacing w:val="-18"/>
        </w:rPr>
        <w:t xml:space="preserve"> </w:t>
      </w:r>
    </w:p>
    <w:p w14:paraId="5FBE59C0" w14:textId="77777777" w:rsidR="005E56B8" w:rsidRDefault="005E56B8" w:rsidP="002E7FE3">
      <w:pPr>
        <w:pStyle w:val="BodyText"/>
        <w:ind w:left="0" w:right="216"/>
        <w:rPr>
          <w:spacing w:val="-18"/>
        </w:rPr>
      </w:pPr>
    </w:p>
    <w:p w14:paraId="73AB6D42" w14:textId="7FBD9AB2" w:rsidR="00AE015B" w:rsidRPr="000B1FD4" w:rsidRDefault="006E1859" w:rsidP="002E277B">
      <w:pPr>
        <w:pStyle w:val="Heading2"/>
        <w:ind w:left="0" w:right="255" w:firstLine="0"/>
        <w:rPr>
          <w:i w:val="0"/>
        </w:rPr>
      </w:pPr>
      <w:r w:rsidRPr="000B1FD4">
        <w:rPr>
          <w:spacing w:val="-6"/>
        </w:rPr>
        <w:t>1</w:t>
      </w:r>
      <w:r w:rsidR="005E56B8">
        <w:rPr>
          <w:spacing w:val="-6"/>
        </w:rPr>
        <w:t>3</w:t>
      </w:r>
      <w:r w:rsidRPr="000B1FD4">
        <w:rPr>
          <w:spacing w:val="-6"/>
        </w:rPr>
        <w:t xml:space="preserve">.2 </w:t>
      </w:r>
      <w:r w:rsidR="009378B8">
        <w:t xml:space="preserve">Taking the </w:t>
      </w:r>
      <w:r w:rsidR="00C101E8">
        <w:t>EPPP</w:t>
      </w:r>
    </w:p>
    <w:p w14:paraId="3E34A235" w14:textId="77777777" w:rsidR="00C101E8" w:rsidRDefault="00C101E8" w:rsidP="002E277B">
      <w:pPr>
        <w:spacing w:before="1"/>
        <w:rPr>
          <w:rFonts w:ascii="Times New Roman" w:hAnsi="Times New Roman" w:cs="Times New Roman"/>
          <w:sz w:val="24"/>
          <w:szCs w:val="24"/>
          <w:u w:val="single"/>
        </w:rPr>
      </w:pPr>
    </w:p>
    <w:p w14:paraId="3C2B4250" w14:textId="38CD7CAC" w:rsidR="00563CB3" w:rsidRPr="00563CB3" w:rsidRDefault="00563CB3" w:rsidP="002E277B">
      <w:pPr>
        <w:spacing w:before="1"/>
        <w:rPr>
          <w:rFonts w:ascii="Times New Roman" w:hAnsi="Times New Roman" w:cs="Times New Roman"/>
          <w:sz w:val="24"/>
          <w:szCs w:val="24"/>
          <w:u w:val="single"/>
        </w:rPr>
      </w:pPr>
      <w:r w:rsidRPr="00563CB3">
        <w:rPr>
          <w:rFonts w:ascii="Times New Roman" w:hAnsi="Times New Roman" w:cs="Times New Roman"/>
          <w:sz w:val="24"/>
          <w:szCs w:val="24"/>
          <w:u w:val="single"/>
        </w:rPr>
        <w:t>13.2a Taking the EPPP Option</w:t>
      </w:r>
    </w:p>
    <w:p w14:paraId="3777D786" w14:textId="1C71DEB9" w:rsidR="00235CCF" w:rsidRPr="00235CCF" w:rsidRDefault="00417610" w:rsidP="00417610">
      <w:pPr>
        <w:kinsoku w:val="0"/>
        <w:overflowPunct w:val="0"/>
        <w:autoSpaceDE w:val="0"/>
        <w:autoSpaceDN w:val="0"/>
        <w:adjustRightInd w:val="0"/>
        <w:ind w:right="199"/>
        <w:rPr>
          <w:rStyle w:val="tgc"/>
          <w:rFonts w:ascii="Times New Roman" w:hAnsi="Times New Roman" w:cs="Times New Roman"/>
          <w:color w:val="222222"/>
          <w:sz w:val="24"/>
          <w:szCs w:val="24"/>
          <w:lang w:val="en"/>
        </w:rPr>
      </w:pPr>
      <w:r w:rsidRPr="00235CCF">
        <w:rPr>
          <w:rFonts w:ascii="Times New Roman" w:hAnsi="Times New Roman" w:cs="Times New Roman"/>
          <w:sz w:val="24"/>
          <w:szCs w:val="24"/>
        </w:rPr>
        <w:t xml:space="preserve">The EPPP </w:t>
      </w:r>
      <w:r w:rsidRPr="00235CCF">
        <w:rPr>
          <w:rStyle w:val="tgc"/>
          <w:rFonts w:ascii="Times New Roman" w:hAnsi="Times New Roman" w:cs="Times New Roman"/>
          <w:color w:val="222222"/>
          <w:sz w:val="24"/>
          <w:szCs w:val="24"/>
          <w:lang w:val="en"/>
        </w:rPr>
        <w:t xml:space="preserve">is a licensing examination developed by the Association of State and Provincial </w:t>
      </w:r>
    </w:p>
    <w:p w14:paraId="2E6E3005" w14:textId="2807BE82" w:rsidR="00417610" w:rsidRDefault="00417610" w:rsidP="00235CCF">
      <w:pPr>
        <w:kinsoku w:val="0"/>
        <w:overflowPunct w:val="0"/>
        <w:autoSpaceDE w:val="0"/>
        <w:autoSpaceDN w:val="0"/>
        <w:adjustRightInd w:val="0"/>
        <w:ind w:right="199"/>
        <w:rPr>
          <w:rStyle w:val="tgc"/>
          <w:rFonts w:ascii="Times New Roman" w:hAnsi="Times New Roman" w:cs="Times New Roman"/>
          <w:color w:val="222222"/>
          <w:sz w:val="24"/>
          <w:szCs w:val="24"/>
          <w:lang w:val="en"/>
        </w:rPr>
      </w:pPr>
      <w:r w:rsidRPr="00235CCF">
        <w:rPr>
          <w:rStyle w:val="tgc"/>
          <w:rFonts w:ascii="Times New Roman" w:hAnsi="Times New Roman" w:cs="Times New Roman"/>
          <w:color w:val="222222"/>
          <w:sz w:val="24"/>
          <w:szCs w:val="24"/>
          <w:lang w:val="en"/>
        </w:rPr>
        <w:t xml:space="preserve">Psychology Boards (ASPPB) that is used in most U.S. states and Canadian provinces. This is a national exam that all licensed psychologists in the United States must pass prior to licensure. For more information about cost, subject items, etc., go to </w:t>
      </w:r>
      <w:hyperlink r:id="rId20" w:history="1">
        <w:r w:rsidRPr="00235CCF">
          <w:rPr>
            <w:rStyle w:val="Hyperlink"/>
            <w:rFonts w:ascii="Times New Roman" w:hAnsi="Times New Roman" w:cs="Times New Roman"/>
            <w:sz w:val="24"/>
            <w:szCs w:val="24"/>
            <w:lang w:val="en"/>
          </w:rPr>
          <w:t>http://www.asppb.net/</w:t>
        </w:r>
      </w:hyperlink>
      <w:r w:rsidRPr="00235CCF">
        <w:rPr>
          <w:rStyle w:val="tgc"/>
          <w:rFonts w:ascii="Times New Roman" w:hAnsi="Times New Roman" w:cs="Times New Roman"/>
          <w:color w:val="222222"/>
          <w:sz w:val="24"/>
          <w:szCs w:val="24"/>
          <w:lang w:val="en"/>
        </w:rPr>
        <w:t xml:space="preserve"> </w:t>
      </w:r>
    </w:p>
    <w:p w14:paraId="4C2438AC" w14:textId="249F0836" w:rsidR="00235CCF" w:rsidRDefault="00235CCF" w:rsidP="00235CCF">
      <w:pPr>
        <w:kinsoku w:val="0"/>
        <w:overflowPunct w:val="0"/>
        <w:autoSpaceDE w:val="0"/>
        <w:autoSpaceDN w:val="0"/>
        <w:adjustRightInd w:val="0"/>
        <w:ind w:right="199"/>
        <w:rPr>
          <w:rStyle w:val="tgc"/>
          <w:rFonts w:ascii="Times New Roman" w:hAnsi="Times New Roman" w:cs="Times New Roman"/>
          <w:color w:val="222222"/>
          <w:sz w:val="24"/>
          <w:szCs w:val="24"/>
          <w:lang w:val="en"/>
        </w:rPr>
      </w:pPr>
    </w:p>
    <w:p w14:paraId="2B377DDD" w14:textId="0A5FBC98" w:rsidR="00235CCF" w:rsidRPr="00AE461C" w:rsidRDefault="009378B8" w:rsidP="00235CCF">
      <w:pPr>
        <w:pStyle w:val="BodyText"/>
        <w:ind w:left="0" w:right="278"/>
      </w:pPr>
      <w:r w:rsidRPr="00AE461C">
        <w:t>A student can register for the EPPP earl</w:t>
      </w:r>
      <w:r>
        <w:t>y however, t</w:t>
      </w:r>
      <w:r w:rsidR="00235CCF" w:rsidRPr="00AE461C">
        <w:t xml:space="preserve">he </w:t>
      </w:r>
      <w:r>
        <w:t xml:space="preserve">student’s thesis must be </w:t>
      </w:r>
      <w:r w:rsidR="003B273E">
        <w:t>defended,</w:t>
      </w:r>
      <w:r>
        <w:t xml:space="preserve"> or the student’s </w:t>
      </w:r>
      <w:r w:rsidR="00235CCF" w:rsidRPr="00AE461C">
        <w:t xml:space="preserve">second-year project must be completed </w:t>
      </w:r>
      <w:r>
        <w:t xml:space="preserve">and approved by both readers </w:t>
      </w:r>
      <w:r w:rsidR="00235CCF" w:rsidRPr="00AE461C">
        <w:t xml:space="preserve">before taking the EPPP. </w:t>
      </w:r>
    </w:p>
    <w:p w14:paraId="0F6A5E9B" w14:textId="77777777" w:rsidR="00417610" w:rsidRPr="00AE461C" w:rsidRDefault="00417610" w:rsidP="002E277B">
      <w:pPr>
        <w:spacing w:before="1"/>
        <w:rPr>
          <w:rFonts w:ascii="Times New Roman" w:hAnsi="Times New Roman" w:cs="Times New Roman"/>
          <w:sz w:val="24"/>
          <w:szCs w:val="24"/>
        </w:rPr>
      </w:pPr>
    </w:p>
    <w:p w14:paraId="5865D2D9" w14:textId="70BE3063" w:rsidR="00F979B6" w:rsidRPr="00AE461C" w:rsidRDefault="00632802" w:rsidP="002E277B">
      <w:pPr>
        <w:spacing w:before="1"/>
        <w:rPr>
          <w:rFonts w:ascii="Times New Roman" w:hAnsi="Times New Roman" w:cs="Times New Roman"/>
          <w:sz w:val="24"/>
          <w:szCs w:val="24"/>
        </w:rPr>
      </w:pPr>
      <w:r w:rsidRPr="00AE461C">
        <w:rPr>
          <w:rFonts w:ascii="Times New Roman" w:hAnsi="Times New Roman" w:cs="Times New Roman"/>
          <w:sz w:val="24"/>
          <w:szCs w:val="24"/>
        </w:rPr>
        <w:t>The EPPP may be taken during the Spring</w:t>
      </w:r>
      <w:r w:rsidR="007422AB" w:rsidRPr="00AE461C">
        <w:rPr>
          <w:rFonts w:ascii="Times New Roman" w:hAnsi="Times New Roman" w:cs="Times New Roman"/>
          <w:sz w:val="24"/>
          <w:szCs w:val="24"/>
        </w:rPr>
        <w:t>, Summer</w:t>
      </w:r>
      <w:r w:rsidRPr="00AE461C">
        <w:rPr>
          <w:rFonts w:ascii="Times New Roman" w:hAnsi="Times New Roman" w:cs="Times New Roman"/>
          <w:sz w:val="24"/>
          <w:szCs w:val="24"/>
        </w:rPr>
        <w:t xml:space="preserve"> o</w:t>
      </w:r>
      <w:r w:rsidR="009900EA" w:rsidRPr="00AE461C">
        <w:rPr>
          <w:rFonts w:ascii="Times New Roman" w:hAnsi="Times New Roman" w:cs="Times New Roman"/>
          <w:sz w:val="24"/>
          <w:szCs w:val="24"/>
        </w:rPr>
        <w:t>r</w:t>
      </w:r>
      <w:r w:rsidRPr="00AE461C">
        <w:rPr>
          <w:rFonts w:ascii="Times New Roman" w:hAnsi="Times New Roman" w:cs="Times New Roman"/>
          <w:sz w:val="24"/>
          <w:szCs w:val="24"/>
        </w:rPr>
        <w:t xml:space="preserve"> Fall semester of any given year. Students who fail the first attempt at the EPPP may opt to take the practice qual exam given by the program the following fall semester. If a student wishes to take the EPPP, </w:t>
      </w:r>
      <w:r w:rsidR="003A15D3" w:rsidRPr="00AE461C">
        <w:rPr>
          <w:rFonts w:ascii="Times New Roman" w:hAnsi="Times New Roman" w:cs="Times New Roman"/>
          <w:sz w:val="24"/>
          <w:szCs w:val="24"/>
        </w:rPr>
        <w:t>the student</w:t>
      </w:r>
      <w:r w:rsidRPr="00AE461C">
        <w:rPr>
          <w:rFonts w:ascii="Times New Roman" w:hAnsi="Times New Roman" w:cs="Times New Roman"/>
          <w:sz w:val="24"/>
          <w:szCs w:val="24"/>
        </w:rPr>
        <w:t xml:space="preserve"> must first fill out the </w:t>
      </w:r>
      <w:r w:rsidRPr="00AE461C">
        <w:rPr>
          <w:rFonts w:ascii="Times New Roman" w:hAnsi="Times New Roman" w:cs="Times New Roman"/>
          <w:i/>
          <w:sz w:val="24"/>
          <w:szCs w:val="24"/>
        </w:rPr>
        <w:t>Intent to Take the EPPP</w:t>
      </w:r>
      <w:r w:rsidRPr="00AE461C">
        <w:rPr>
          <w:rFonts w:ascii="Times New Roman" w:hAnsi="Times New Roman" w:cs="Times New Roman"/>
          <w:sz w:val="24"/>
          <w:szCs w:val="24"/>
        </w:rPr>
        <w:t xml:space="preserve"> form </w:t>
      </w:r>
      <w:r w:rsidRPr="00AE461C">
        <w:rPr>
          <w:rFonts w:ascii="Times New Roman" w:hAnsi="Times New Roman" w:cs="Times New Roman"/>
          <w:sz w:val="24"/>
          <w:szCs w:val="24"/>
          <w:u w:val="single"/>
        </w:rPr>
        <w:t>one month prior</w:t>
      </w:r>
      <w:r w:rsidRPr="00AE461C">
        <w:rPr>
          <w:rFonts w:ascii="Times New Roman" w:hAnsi="Times New Roman" w:cs="Times New Roman"/>
          <w:sz w:val="24"/>
          <w:szCs w:val="24"/>
        </w:rPr>
        <w:t xml:space="preserve"> to the date the test will be taken. The form is to be given to the </w:t>
      </w:r>
      <w:r w:rsidR="006B0209">
        <w:rPr>
          <w:rFonts w:ascii="Times New Roman" w:hAnsi="Times New Roman" w:cs="Times New Roman"/>
          <w:sz w:val="24"/>
          <w:szCs w:val="24"/>
        </w:rPr>
        <w:t>DCT</w:t>
      </w:r>
      <w:r w:rsidRPr="00AE461C">
        <w:rPr>
          <w:rFonts w:ascii="Times New Roman" w:hAnsi="Times New Roman" w:cs="Times New Roman"/>
          <w:sz w:val="24"/>
          <w:szCs w:val="24"/>
        </w:rPr>
        <w:t xml:space="preserve">. </w:t>
      </w:r>
      <w:r w:rsidR="00D51F80" w:rsidRPr="00AE461C">
        <w:rPr>
          <w:rFonts w:ascii="Times New Roman" w:hAnsi="Times New Roman" w:cs="Times New Roman"/>
          <w:sz w:val="24"/>
          <w:szCs w:val="24"/>
        </w:rPr>
        <w:t>Two failed attempts at the EPPP constitutes failure of the practice portion of the qualifying examination.</w:t>
      </w:r>
      <w:r w:rsidR="00240009" w:rsidRPr="00AE461C">
        <w:rPr>
          <w:rFonts w:ascii="Times New Roman" w:hAnsi="Times New Roman" w:cs="Times New Roman"/>
          <w:sz w:val="24"/>
          <w:szCs w:val="24"/>
        </w:rPr>
        <w:t xml:space="preserve"> An “attempt” means you have </w:t>
      </w:r>
      <w:r w:rsidR="00235CCF" w:rsidRPr="00AE461C">
        <w:rPr>
          <w:rFonts w:ascii="Times New Roman" w:hAnsi="Times New Roman" w:cs="Times New Roman"/>
          <w:sz w:val="24"/>
          <w:szCs w:val="24"/>
        </w:rPr>
        <w:t>sat</w:t>
      </w:r>
      <w:r w:rsidR="00240009" w:rsidRPr="00AE461C">
        <w:rPr>
          <w:rFonts w:ascii="Times New Roman" w:hAnsi="Times New Roman" w:cs="Times New Roman"/>
          <w:sz w:val="24"/>
          <w:szCs w:val="24"/>
        </w:rPr>
        <w:t xml:space="preserve"> for the exam and received a score. You will not be penalized should you need to reschedule your test time; however, you must submit a new intent form.</w:t>
      </w:r>
    </w:p>
    <w:p w14:paraId="2BA83C3A" w14:textId="701B4992" w:rsidR="00563CB3" w:rsidRPr="00AE461C" w:rsidRDefault="00563CB3" w:rsidP="002E277B">
      <w:pPr>
        <w:spacing w:before="1"/>
        <w:rPr>
          <w:rFonts w:ascii="Times New Roman" w:hAnsi="Times New Roman" w:cs="Times New Roman"/>
          <w:sz w:val="24"/>
          <w:szCs w:val="24"/>
        </w:rPr>
      </w:pPr>
    </w:p>
    <w:p w14:paraId="331BA3A5" w14:textId="77777777" w:rsidR="00563CB3" w:rsidRPr="00AE461C" w:rsidRDefault="00563CB3" w:rsidP="00563CB3">
      <w:pPr>
        <w:pStyle w:val="lead"/>
        <w:rPr>
          <w:color w:val="333333"/>
        </w:rPr>
      </w:pPr>
      <w:r w:rsidRPr="00AE461C">
        <w:t xml:space="preserve">Student choosing the EPPP will need to register with the state licensing board and The Association of State and Provincial Psychology Boards to sit for the exam. Students are solely responsible for all fees associated with registering and sitting for the exam. Note that once you submit the EPPP application you will have 90 days to complete the exam. </w:t>
      </w:r>
      <w:r w:rsidRPr="00AE461C">
        <w:rPr>
          <w:color w:val="333333"/>
        </w:rPr>
        <w:t xml:space="preserve">In most states and provinces, the EPPP is administered using Pearson VUE test centers. Upon receipt of the ATT, the candidate must schedule an appointment with a Pearson VUE testing center. This can be done by visiting the following website </w:t>
      </w:r>
      <w:hyperlink r:id="rId21" w:history="1">
        <w:r w:rsidRPr="00AE461C">
          <w:rPr>
            <w:color w:val="0000FF"/>
          </w:rPr>
          <w:t>http://pearsonvue.com/asppb/locate/</w:t>
        </w:r>
      </w:hyperlink>
      <w:r w:rsidRPr="00AE461C">
        <w:rPr>
          <w:color w:val="333333"/>
        </w:rPr>
        <w:t xml:space="preserve">, or by calling Pearson VUE’s national call center at </w:t>
      </w:r>
      <w:hyperlink r:id="rId22" w:history="1">
        <w:r w:rsidRPr="00AE461C">
          <w:t>1-800</w:t>
        </w:r>
        <w:r w:rsidRPr="00AE461C">
          <w:rPr>
            <w:rFonts w:ascii="Cambria Math" w:hAnsi="Cambria Math" w:cs="Cambria Math"/>
          </w:rPr>
          <w:t>‐</w:t>
        </w:r>
        <w:r w:rsidRPr="00AE461C">
          <w:t>513</w:t>
        </w:r>
        <w:r w:rsidRPr="00AE461C">
          <w:rPr>
            <w:rFonts w:ascii="Cambria Math" w:hAnsi="Cambria Math" w:cs="Cambria Math"/>
          </w:rPr>
          <w:t>‐</w:t>
        </w:r>
        <w:r w:rsidRPr="00AE461C">
          <w:t>6910</w:t>
        </w:r>
      </w:hyperlink>
      <w:r w:rsidRPr="00AE461C">
        <w:rPr>
          <w:color w:val="333333"/>
        </w:rPr>
        <w:t xml:space="preserve">. You may test at any Pearson VUE testing center; it does not have to be in the same jurisdiction for which you are applying for licensure. </w:t>
      </w:r>
    </w:p>
    <w:p w14:paraId="4661B44D" w14:textId="77777777" w:rsidR="00563CB3" w:rsidRPr="00AE461C" w:rsidRDefault="00563CB3" w:rsidP="00563CB3">
      <w:pPr>
        <w:spacing w:after="75"/>
        <w:rPr>
          <w:rFonts w:ascii="Times New Roman" w:eastAsia="Times New Roman" w:hAnsi="Times New Roman" w:cs="Times New Roman"/>
          <w:color w:val="333333"/>
          <w:sz w:val="24"/>
          <w:szCs w:val="24"/>
        </w:rPr>
      </w:pPr>
      <w:r w:rsidRPr="00AE461C">
        <w:rPr>
          <w:rFonts w:ascii="Times New Roman" w:eastAsia="Times New Roman" w:hAnsi="Times New Roman" w:cs="Times New Roman"/>
          <w:color w:val="333333"/>
          <w:sz w:val="24"/>
          <w:szCs w:val="24"/>
        </w:rPr>
        <w:lastRenderedPageBreak/>
        <w:t xml:space="preserve">When scheduling an appointment, you should have the following information available: </w:t>
      </w:r>
    </w:p>
    <w:p w14:paraId="2D4ED321" w14:textId="77777777" w:rsidR="00563CB3" w:rsidRPr="00AE461C" w:rsidRDefault="00563CB3" w:rsidP="00563CB3">
      <w:pPr>
        <w:widowControl/>
        <w:numPr>
          <w:ilvl w:val="0"/>
          <w:numId w:val="16"/>
        </w:numPr>
        <w:spacing w:before="100" w:beforeAutospacing="1" w:after="100" w:afterAutospacing="1"/>
        <w:ind w:left="0" w:firstLine="0"/>
        <w:rPr>
          <w:rFonts w:ascii="Times New Roman" w:eastAsia="Times New Roman" w:hAnsi="Times New Roman" w:cs="Times New Roman"/>
          <w:color w:val="333333"/>
          <w:sz w:val="24"/>
          <w:szCs w:val="24"/>
        </w:rPr>
      </w:pPr>
      <w:r w:rsidRPr="00AE461C">
        <w:rPr>
          <w:rFonts w:ascii="Times New Roman" w:eastAsia="Times New Roman" w:hAnsi="Times New Roman" w:cs="Times New Roman"/>
          <w:color w:val="333333"/>
          <w:sz w:val="24"/>
          <w:szCs w:val="24"/>
        </w:rPr>
        <w:t>Your name exactly as printed on your identification documents</w:t>
      </w:r>
    </w:p>
    <w:p w14:paraId="440654B5" w14:textId="77777777" w:rsidR="00563CB3" w:rsidRPr="00AE461C" w:rsidRDefault="00563CB3" w:rsidP="00563CB3">
      <w:pPr>
        <w:widowControl/>
        <w:numPr>
          <w:ilvl w:val="0"/>
          <w:numId w:val="16"/>
        </w:numPr>
        <w:spacing w:before="100" w:beforeAutospacing="1" w:after="100" w:afterAutospacing="1"/>
        <w:ind w:left="0" w:firstLine="0"/>
        <w:rPr>
          <w:rFonts w:ascii="Times New Roman" w:eastAsia="Times New Roman" w:hAnsi="Times New Roman" w:cs="Times New Roman"/>
          <w:color w:val="333333"/>
          <w:sz w:val="24"/>
          <w:szCs w:val="24"/>
        </w:rPr>
      </w:pPr>
      <w:r w:rsidRPr="00AE461C">
        <w:rPr>
          <w:rFonts w:ascii="Times New Roman" w:eastAsia="Times New Roman" w:hAnsi="Times New Roman" w:cs="Times New Roman"/>
          <w:color w:val="333333"/>
          <w:sz w:val="24"/>
          <w:szCs w:val="24"/>
        </w:rPr>
        <w:t>Registration/ID number</w:t>
      </w:r>
    </w:p>
    <w:p w14:paraId="41EC74AD" w14:textId="77777777" w:rsidR="00563CB3" w:rsidRPr="00AE461C" w:rsidRDefault="00563CB3" w:rsidP="00563CB3">
      <w:pPr>
        <w:widowControl/>
        <w:numPr>
          <w:ilvl w:val="0"/>
          <w:numId w:val="16"/>
        </w:numPr>
        <w:spacing w:before="100" w:beforeAutospacing="1" w:after="100" w:afterAutospacing="1"/>
        <w:ind w:left="0" w:firstLine="0"/>
        <w:rPr>
          <w:rFonts w:ascii="Times New Roman" w:eastAsia="Times New Roman" w:hAnsi="Times New Roman" w:cs="Times New Roman"/>
          <w:color w:val="333333"/>
          <w:sz w:val="24"/>
          <w:szCs w:val="24"/>
        </w:rPr>
      </w:pPr>
      <w:r w:rsidRPr="00AE461C">
        <w:rPr>
          <w:rFonts w:ascii="Times New Roman" w:eastAsia="Times New Roman" w:hAnsi="Times New Roman" w:cs="Times New Roman"/>
          <w:color w:val="333333"/>
          <w:sz w:val="24"/>
          <w:szCs w:val="24"/>
        </w:rPr>
        <w:t>Daytime phone number</w:t>
      </w:r>
    </w:p>
    <w:p w14:paraId="2744F148" w14:textId="77777777" w:rsidR="00563CB3" w:rsidRPr="00AE461C" w:rsidRDefault="00563CB3" w:rsidP="00563CB3">
      <w:pPr>
        <w:widowControl/>
        <w:numPr>
          <w:ilvl w:val="0"/>
          <w:numId w:val="16"/>
        </w:numPr>
        <w:spacing w:before="100" w:beforeAutospacing="1" w:after="100" w:afterAutospacing="1"/>
        <w:ind w:hanging="720"/>
        <w:rPr>
          <w:rFonts w:ascii="Times New Roman" w:eastAsia="Times New Roman" w:hAnsi="Times New Roman" w:cs="Times New Roman"/>
          <w:color w:val="333333"/>
          <w:sz w:val="24"/>
          <w:szCs w:val="24"/>
        </w:rPr>
      </w:pPr>
      <w:r w:rsidRPr="00AE461C">
        <w:rPr>
          <w:rFonts w:ascii="Times New Roman" w:eastAsia="Times New Roman" w:hAnsi="Times New Roman" w:cs="Times New Roman"/>
          <w:color w:val="333333"/>
          <w:sz w:val="24"/>
          <w:szCs w:val="24"/>
        </w:rPr>
        <w:t>The name of the examination sponsor: the Association of State and Provincial Psychology Boards (ASPPB)</w:t>
      </w:r>
    </w:p>
    <w:p w14:paraId="1AE9283B" w14:textId="30818B69" w:rsidR="00563CB3" w:rsidRPr="00AE461C" w:rsidRDefault="00563CB3" w:rsidP="00563CB3">
      <w:pPr>
        <w:widowControl/>
        <w:numPr>
          <w:ilvl w:val="0"/>
          <w:numId w:val="16"/>
        </w:numPr>
        <w:spacing w:before="100" w:beforeAutospacing="1" w:after="100" w:afterAutospacing="1"/>
        <w:ind w:hanging="720"/>
        <w:rPr>
          <w:rFonts w:ascii="Times New Roman" w:eastAsia="Times New Roman" w:hAnsi="Times New Roman" w:cs="Times New Roman"/>
          <w:color w:val="333333"/>
          <w:sz w:val="24"/>
          <w:szCs w:val="24"/>
        </w:rPr>
      </w:pPr>
      <w:r w:rsidRPr="00AE461C">
        <w:rPr>
          <w:rFonts w:ascii="Times New Roman" w:eastAsia="Times New Roman" w:hAnsi="Times New Roman" w:cs="Times New Roman"/>
          <w:color w:val="333333"/>
          <w:sz w:val="24"/>
          <w:szCs w:val="24"/>
        </w:rPr>
        <w:t>The examination you are taking – Examination for Professional Practice in Psychology (EPPP)</w:t>
      </w:r>
    </w:p>
    <w:p w14:paraId="74CDFFDA" w14:textId="5D147EE5" w:rsidR="00AE461C" w:rsidRPr="00AE461C" w:rsidRDefault="00AE461C" w:rsidP="00563CB3">
      <w:pPr>
        <w:widowControl/>
        <w:numPr>
          <w:ilvl w:val="0"/>
          <w:numId w:val="16"/>
        </w:numPr>
        <w:spacing w:before="100" w:beforeAutospacing="1" w:after="100" w:afterAutospacing="1"/>
        <w:ind w:hanging="720"/>
        <w:rPr>
          <w:rFonts w:ascii="Times New Roman" w:eastAsia="Times New Roman" w:hAnsi="Times New Roman" w:cs="Times New Roman"/>
          <w:color w:val="333333"/>
          <w:sz w:val="24"/>
          <w:szCs w:val="24"/>
        </w:rPr>
      </w:pPr>
      <w:r w:rsidRPr="00AE461C">
        <w:rPr>
          <w:rFonts w:ascii="Times New Roman" w:eastAsia="Times New Roman" w:hAnsi="Times New Roman" w:cs="Times New Roman"/>
          <w:color w:val="333333"/>
          <w:sz w:val="24"/>
          <w:szCs w:val="24"/>
        </w:rPr>
        <w:t xml:space="preserve">For more information about requirements to register for the EPPP visit the following website:  </w:t>
      </w:r>
      <w:hyperlink r:id="rId23" w:history="1">
        <w:r w:rsidRPr="00AE461C">
          <w:rPr>
            <w:rStyle w:val="Hyperlink"/>
            <w:rFonts w:ascii="Times New Roman" w:hAnsi="Times New Roman" w:cs="Times New Roman"/>
            <w:sz w:val="24"/>
            <w:szCs w:val="24"/>
          </w:rPr>
          <w:t>https://www.asppb.net/page/EPPPSignup</w:t>
        </w:r>
      </w:hyperlink>
    </w:p>
    <w:p w14:paraId="0A51A592" w14:textId="77777777" w:rsidR="00563CB3" w:rsidRPr="00AE461C" w:rsidRDefault="00563CB3" w:rsidP="00563CB3">
      <w:pPr>
        <w:kinsoku w:val="0"/>
        <w:overflowPunct w:val="0"/>
        <w:autoSpaceDE w:val="0"/>
        <w:autoSpaceDN w:val="0"/>
        <w:adjustRightInd w:val="0"/>
        <w:ind w:right="177"/>
        <w:rPr>
          <w:rFonts w:ascii="Times New Roman" w:hAnsi="Times New Roman" w:cs="Times New Roman"/>
          <w:sz w:val="24"/>
          <w:szCs w:val="24"/>
        </w:rPr>
      </w:pPr>
      <w:r w:rsidRPr="00AE461C">
        <w:rPr>
          <w:rFonts w:ascii="Times New Roman" w:hAnsi="Times New Roman" w:cs="Times New Roman"/>
          <w:sz w:val="24"/>
          <w:szCs w:val="24"/>
        </w:rPr>
        <w:t xml:space="preserve">The EPPP is computer scored. Raw scores on the EPPP are converted to scaled scores ranging from 200 to 800. Consistent with the ASPPB recommendation and Texas criteria, a score of 500 </w:t>
      </w:r>
    </w:p>
    <w:p w14:paraId="09F0CD53" w14:textId="1CC56C16" w:rsidR="00AE461C" w:rsidRPr="00AE461C" w:rsidRDefault="00563CB3" w:rsidP="00563CB3">
      <w:pPr>
        <w:kinsoku w:val="0"/>
        <w:overflowPunct w:val="0"/>
        <w:autoSpaceDE w:val="0"/>
        <w:autoSpaceDN w:val="0"/>
        <w:adjustRightInd w:val="0"/>
        <w:ind w:right="177"/>
        <w:rPr>
          <w:rFonts w:ascii="Times New Roman" w:hAnsi="Times New Roman" w:cs="Times New Roman"/>
          <w:sz w:val="24"/>
          <w:szCs w:val="24"/>
        </w:rPr>
      </w:pPr>
      <w:r w:rsidRPr="00AE461C">
        <w:rPr>
          <w:rFonts w:ascii="Times New Roman" w:hAnsi="Times New Roman" w:cs="Times New Roman"/>
          <w:sz w:val="24"/>
          <w:szCs w:val="24"/>
        </w:rPr>
        <w:t>is the minimum threshold for passing the EPPP examination. Note that the raw score equivalent of a scaled score of 500 varies somewhat from exam to exam because each item is weighted in</w:t>
      </w:r>
    </w:p>
    <w:p w14:paraId="79498BE1" w14:textId="68F09FA5" w:rsidR="00563CB3" w:rsidRDefault="00563CB3" w:rsidP="00563CB3">
      <w:pPr>
        <w:kinsoku w:val="0"/>
        <w:overflowPunct w:val="0"/>
        <w:autoSpaceDE w:val="0"/>
        <w:autoSpaceDN w:val="0"/>
        <w:adjustRightInd w:val="0"/>
        <w:ind w:right="177"/>
        <w:rPr>
          <w:rFonts w:ascii="Times New Roman" w:hAnsi="Times New Roman" w:cs="Times New Roman"/>
          <w:sz w:val="24"/>
          <w:szCs w:val="24"/>
        </w:rPr>
      </w:pPr>
      <w:r w:rsidRPr="00AE461C">
        <w:rPr>
          <w:rFonts w:ascii="Times New Roman" w:hAnsi="Times New Roman" w:cs="Times New Roman"/>
          <w:sz w:val="24"/>
          <w:szCs w:val="24"/>
        </w:rPr>
        <w:t xml:space="preserve">terms of difficulty level, and the exact number of items you will have to answer correctly depends on the difficulty level of the items in the version of the EPPP that you take. On average, however, a scaled score of 500 is equivalent to a raw score of 123 or 70% correct.  </w:t>
      </w:r>
    </w:p>
    <w:p w14:paraId="72296829" w14:textId="77777777" w:rsidR="005C03D9" w:rsidRPr="00AE461C" w:rsidRDefault="005C03D9" w:rsidP="00563CB3">
      <w:pPr>
        <w:kinsoku w:val="0"/>
        <w:overflowPunct w:val="0"/>
        <w:autoSpaceDE w:val="0"/>
        <w:autoSpaceDN w:val="0"/>
        <w:adjustRightInd w:val="0"/>
        <w:ind w:right="177"/>
        <w:rPr>
          <w:rFonts w:ascii="Times New Roman" w:hAnsi="Times New Roman" w:cs="Times New Roman"/>
          <w:sz w:val="24"/>
          <w:szCs w:val="24"/>
        </w:rPr>
      </w:pPr>
    </w:p>
    <w:p w14:paraId="3E2AC921" w14:textId="4BA34787" w:rsidR="00235CCF" w:rsidRPr="00AE461C" w:rsidRDefault="00235CCF" w:rsidP="00235CCF">
      <w:pPr>
        <w:kinsoku w:val="0"/>
        <w:overflowPunct w:val="0"/>
        <w:autoSpaceDE w:val="0"/>
        <w:autoSpaceDN w:val="0"/>
        <w:adjustRightInd w:val="0"/>
        <w:ind w:right="210"/>
        <w:rPr>
          <w:rFonts w:ascii="Times New Roman" w:hAnsi="Times New Roman" w:cs="Times New Roman"/>
          <w:sz w:val="24"/>
          <w:szCs w:val="24"/>
          <w:u w:val="single"/>
        </w:rPr>
      </w:pPr>
      <w:r w:rsidRPr="00AE461C">
        <w:rPr>
          <w:rFonts w:ascii="Times New Roman" w:hAnsi="Times New Roman" w:cs="Times New Roman"/>
          <w:sz w:val="24"/>
          <w:szCs w:val="24"/>
          <w:u w:val="single"/>
        </w:rPr>
        <w:t>13.2b Failure to Pass the EPPP</w:t>
      </w:r>
    </w:p>
    <w:p w14:paraId="18F2083B" w14:textId="531565E4" w:rsidR="00563CB3" w:rsidRPr="00AE461C" w:rsidRDefault="00235CCF" w:rsidP="00235CCF">
      <w:pPr>
        <w:kinsoku w:val="0"/>
        <w:overflowPunct w:val="0"/>
        <w:autoSpaceDE w:val="0"/>
        <w:autoSpaceDN w:val="0"/>
        <w:adjustRightInd w:val="0"/>
        <w:ind w:right="210"/>
        <w:rPr>
          <w:rFonts w:ascii="Times New Roman" w:hAnsi="Times New Roman" w:cs="Times New Roman"/>
          <w:sz w:val="24"/>
          <w:szCs w:val="24"/>
        </w:rPr>
      </w:pPr>
      <w:r w:rsidRPr="00AE461C">
        <w:rPr>
          <w:rFonts w:ascii="Times New Roman" w:hAnsi="Times New Roman" w:cs="Times New Roman"/>
          <w:sz w:val="24"/>
          <w:szCs w:val="24"/>
        </w:rPr>
        <w:t xml:space="preserve">Students opting to complete the EPPP for their Practice Qualifying Examination who do not pass on the first sitting will have one additional attempt, no sooner than 90 days after the initial failed attempt, to successfully complete the EPPP exam. Students who do not successfully pass the EPPP exam in the first or second setting will follow the program’s Procedure for Retaking a Portion of the Qualifying Examination via </w:t>
      </w:r>
      <w:r w:rsidR="009378B8">
        <w:rPr>
          <w:rFonts w:ascii="Times New Roman" w:hAnsi="Times New Roman" w:cs="Times New Roman"/>
          <w:sz w:val="24"/>
          <w:szCs w:val="24"/>
        </w:rPr>
        <w:t>the</w:t>
      </w:r>
      <w:r w:rsidRPr="00AE461C">
        <w:rPr>
          <w:rFonts w:ascii="Times New Roman" w:hAnsi="Times New Roman" w:cs="Times New Roman"/>
          <w:sz w:val="24"/>
          <w:szCs w:val="24"/>
        </w:rPr>
        <w:t xml:space="preserve"> program</w:t>
      </w:r>
      <w:r w:rsidR="009378B8">
        <w:rPr>
          <w:rFonts w:ascii="Times New Roman" w:hAnsi="Times New Roman" w:cs="Times New Roman"/>
          <w:sz w:val="24"/>
          <w:szCs w:val="24"/>
        </w:rPr>
        <w:t>’s</w:t>
      </w:r>
      <w:r w:rsidRPr="00AE461C">
        <w:rPr>
          <w:rFonts w:ascii="Times New Roman" w:hAnsi="Times New Roman" w:cs="Times New Roman"/>
          <w:sz w:val="24"/>
          <w:szCs w:val="24"/>
        </w:rPr>
        <w:t xml:space="preserve"> written Practice Qualifying Examination procedure in the spring semester when the written case qualifying examination is administered. However, students are not allowed to take the program written Practice Qualifying Examination after the first failed attempt on the EPPP.</w:t>
      </w:r>
    </w:p>
    <w:p w14:paraId="2DEB134B" w14:textId="77777777" w:rsidR="00235CCF" w:rsidRPr="00F24552" w:rsidRDefault="00235CCF" w:rsidP="00235CCF">
      <w:pPr>
        <w:kinsoku w:val="0"/>
        <w:overflowPunct w:val="0"/>
        <w:autoSpaceDE w:val="0"/>
        <w:autoSpaceDN w:val="0"/>
        <w:adjustRightInd w:val="0"/>
        <w:ind w:right="210"/>
        <w:rPr>
          <w:rFonts w:ascii="Times New Roman" w:eastAsia="Times New Roman" w:hAnsi="Times New Roman" w:cs="Times New Roman"/>
          <w:color w:val="333333"/>
          <w:sz w:val="24"/>
          <w:szCs w:val="24"/>
          <w:highlight w:val="cyan"/>
        </w:rPr>
      </w:pPr>
    </w:p>
    <w:p w14:paraId="70A7FE09" w14:textId="7D6AD93E" w:rsidR="00F979B6" w:rsidRPr="000B1FD4" w:rsidRDefault="00563CB3" w:rsidP="002E277B">
      <w:pPr>
        <w:spacing w:before="1"/>
        <w:rPr>
          <w:rFonts w:ascii="Times New Roman" w:eastAsia="Times New Roman" w:hAnsi="Times New Roman" w:cs="Times New Roman"/>
          <w:sz w:val="30"/>
          <w:szCs w:val="30"/>
        </w:rPr>
      </w:pPr>
      <w:r w:rsidRPr="00563CB3">
        <w:rPr>
          <w:rFonts w:ascii="Times New Roman" w:hAnsi="Times New Roman" w:cs="Times New Roman"/>
          <w:sz w:val="24"/>
          <w:szCs w:val="24"/>
          <w:u w:val="single"/>
        </w:rPr>
        <w:t>13.</w:t>
      </w:r>
      <w:r w:rsidR="00235CCF">
        <w:rPr>
          <w:rFonts w:ascii="Times New Roman" w:hAnsi="Times New Roman" w:cs="Times New Roman"/>
          <w:sz w:val="24"/>
          <w:szCs w:val="24"/>
          <w:u w:val="single"/>
        </w:rPr>
        <w:t>2c</w:t>
      </w:r>
      <w:r w:rsidRPr="00563CB3">
        <w:rPr>
          <w:rFonts w:ascii="Times New Roman" w:hAnsi="Times New Roman" w:cs="Times New Roman"/>
          <w:sz w:val="24"/>
          <w:szCs w:val="24"/>
          <w:u w:val="single"/>
        </w:rPr>
        <w:t xml:space="preserve"> Taking the Practice Qualifying Examination (Case Study)</w:t>
      </w:r>
    </w:p>
    <w:p w14:paraId="0FEA6675" w14:textId="77700881" w:rsidR="00974CCF" w:rsidRDefault="009378B8" w:rsidP="00974CCF">
      <w:pPr>
        <w:pStyle w:val="BodyText"/>
        <w:ind w:left="0" w:right="278"/>
      </w:pPr>
      <w:r w:rsidRPr="000B1FD4">
        <w:t>The program’s written Practice Qualifying</w:t>
      </w:r>
      <w:r w:rsidRPr="000B1FD4">
        <w:rPr>
          <w:spacing w:val="-18"/>
        </w:rPr>
        <w:t xml:space="preserve"> </w:t>
      </w:r>
      <w:r w:rsidRPr="000B1FD4">
        <w:t>Examination portion of the qualifying examination is a “take-home” examination</w:t>
      </w:r>
      <w:r>
        <w:t>.</w:t>
      </w:r>
      <w:r w:rsidR="00974CCF">
        <w:t xml:space="preserve"> T</w:t>
      </w:r>
      <w:r w:rsidR="00974CCF" w:rsidRPr="000B1FD4">
        <w:t xml:space="preserve">he </w:t>
      </w:r>
      <w:r w:rsidR="00974CCF">
        <w:t xml:space="preserve">student’s thesis must be defended, or the student’s </w:t>
      </w:r>
      <w:r w:rsidR="00974CCF" w:rsidRPr="000B1FD4">
        <w:t>second</w:t>
      </w:r>
      <w:r w:rsidR="00974CCF">
        <w:t>-</w:t>
      </w:r>
      <w:r w:rsidR="00974CCF" w:rsidRPr="000B1FD4">
        <w:t xml:space="preserve">year research project must be read and signed </w:t>
      </w:r>
      <w:r w:rsidR="00974CCF" w:rsidRPr="000B1FD4">
        <w:rPr>
          <w:spacing w:val="-3"/>
        </w:rPr>
        <w:t xml:space="preserve">off </w:t>
      </w:r>
      <w:r w:rsidR="00974CCF" w:rsidRPr="000B1FD4">
        <w:t xml:space="preserve">on </w:t>
      </w:r>
      <w:r w:rsidR="00974CCF" w:rsidRPr="000B1FD4">
        <w:rPr>
          <w:spacing w:val="3"/>
        </w:rPr>
        <w:t xml:space="preserve">by </w:t>
      </w:r>
      <w:r w:rsidR="00974CCF" w:rsidRPr="000B1FD4">
        <w:t>both readers by the last working day of January in the semester in which the case study portion of the qualifying exam will be</w:t>
      </w:r>
      <w:r w:rsidR="00974CCF" w:rsidRPr="000B1FD4">
        <w:rPr>
          <w:spacing w:val="6"/>
        </w:rPr>
        <w:t xml:space="preserve"> </w:t>
      </w:r>
      <w:r w:rsidR="00974CCF" w:rsidRPr="000B1FD4">
        <w:t xml:space="preserve">taken. That is, the </w:t>
      </w:r>
      <w:r w:rsidR="00974CCF" w:rsidRPr="00563CB3">
        <w:t xml:space="preserve">second-year project or thesis must be completed before taking the </w:t>
      </w:r>
      <w:r w:rsidR="00974CCF" w:rsidRPr="00563CB3">
        <w:rPr>
          <w:rFonts w:cs="Times New Roman"/>
        </w:rPr>
        <w:t>Practice Qualifying Examination</w:t>
      </w:r>
      <w:r w:rsidR="00974CCF" w:rsidRPr="00563CB3">
        <w:t xml:space="preserve">. </w:t>
      </w:r>
    </w:p>
    <w:p w14:paraId="33B8700D" w14:textId="77777777" w:rsidR="00974CCF" w:rsidRDefault="00974CCF" w:rsidP="009378B8">
      <w:pPr>
        <w:pStyle w:val="BodyText"/>
        <w:spacing w:before="24"/>
        <w:ind w:left="0" w:right="169"/>
      </w:pPr>
    </w:p>
    <w:p w14:paraId="646A9DA3" w14:textId="036F1EA9" w:rsidR="009378B8" w:rsidRPr="000B1FD4" w:rsidRDefault="006E1859" w:rsidP="009378B8">
      <w:pPr>
        <w:pStyle w:val="BodyText"/>
        <w:spacing w:before="24"/>
        <w:ind w:left="0" w:right="169"/>
      </w:pPr>
      <w:r w:rsidRPr="000B1FD4">
        <w:t xml:space="preserve">The </w:t>
      </w:r>
      <w:r w:rsidR="00CB6303" w:rsidRPr="000B1FD4">
        <w:t xml:space="preserve">Practice Qualifying Examination </w:t>
      </w:r>
      <w:r w:rsidRPr="000B1FD4">
        <w:t xml:space="preserve">is administered in the spring semester of each </w:t>
      </w:r>
      <w:r w:rsidRPr="000B1FD4">
        <w:rPr>
          <w:spacing w:val="-4"/>
        </w:rPr>
        <w:t xml:space="preserve">year. </w:t>
      </w:r>
      <w:r w:rsidR="009378B8" w:rsidRPr="000B1FD4">
        <w:t xml:space="preserve">Students will receive an email from the </w:t>
      </w:r>
      <w:r w:rsidR="009378B8">
        <w:t>DCT</w:t>
      </w:r>
      <w:r w:rsidR="009378B8" w:rsidRPr="000B1FD4">
        <w:t xml:space="preserve"> by noon on the first Monday following Spring Break. Written responses to the case study portion of the exam are due the following Monday by noon </w:t>
      </w:r>
      <w:r w:rsidR="009378B8" w:rsidRPr="000B1FD4">
        <w:rPr>
          <w:spacing w:val="-3"/>
        </w:rPr>
        <w:t xml:space="preserve">and </w:t>
      </w:r>
      <w:r w:rsidR="009378B8" w:rsidRPr="000B1FD4">
        <w:rPr>
          <w:spacing w:val="-4"/>
        </w:rPr>
        <w:t xml:space="preserve">should </w:t>
      </w:r>
      <w:r w:rsidR="009378B8" w:rsidRPr="000B1FD4">
        <w:t xml:space="preserve">be </w:t>
      </w:r>
      <w:r w:rsidR="009378B8" w:rsidRPr="000B1FD4">
        <w:rPr>
          <w:spacing w:val="-4"/>
        </w:rPr>
        <w:t xml:space="preserve">submitted </w:t>
      </w:r>
      <w:r w:rsidR="009378B8" w:rsidRPr="000B1FD4">
        <w:t xml:space="preserve">via </w:t>
      </w:r>
      <w:r w:rsidR="009378B8" w:rsidRPr="000B1FD4">
        <w:rPr>
          <w:spacing w:val="-3"/>
        </w:rPr>
        <w:t>email</w:t>
      </w:r>
      <w:r w:rsidR="009378B8">
        <w:t xml:space="preserve">. </w:t>
      </w:r>
      <w:r w:rsidR="009378B8" w:rsidRPr="000B1FD4">
        <w:t>Failure to turn in the Practice Qualifying Examination portion of the qualifying examination by the designated time and date will result in failure of the exam.</w:t>
      </w:r>
      <w:r w:rsidR="009378B8">
        <w:t xml:space="preserve"> </w:t>
      </w:r>
      <w:r w:rsidR="009378B8" w:rsidRPr="000B1FD4">
        <w:t>Conferring with another student about the exam or plagiarizing any part of the response will be considered an ethical violation and will result in failure of the</w:t>
      </w:r>
      <w:r w:rsidR="009378B8" w:rsidRPr="000B1FD4">
        <w:rPr>
          <w:spacing w:val="-1"/>
        </w:rPr>
        <w:t xml:space="preserve"> </w:t>
      </w:r>
      <w:r w:rsidR="009378B8" w:rsidRPr="000B1FD4">
        <w:t>exam.</w:t>
      </w:r>
    </w:p>
    <w:p w14:paraId="6DC55520" w14:textId="77777777" w:rsidR="008101BE" w:rsidRPr="000B1FD4" w:rsidRDefault="008101BE" w:rsidP="002E277B">
      <w:pPr>
        <w:pStyle w:val="BodyText"/>
        <w:ind w:left="0" w:right="278"/>
      </w:pPr>
    </w:p>
    <w:p w14:paraId="4EFBDDB4" w14:textId="3DF099F8" w:rsidR="00AE015B" w:rsidRPr="000B1FD4" w:rsidRDefault="00F979B6" w:rsidP="003B273E">
      <w:pPr>
        <w:pStyle w:val="BodyText"/>
        <w:ind w:left="0" w:right="140"/>
      </w:pPr>
      <w:r w:rsidRPr="000B1FD4">
        <w:t xml:space="preserve">Students choosing the program written Practice Qualifying Examination </w:t>
      </w:r>
      <w:r w:rsidR="006E1859" w:rsidRPr="000B1FD4">
        <w:t xml:space="preserve">will be given an in-depth and complex case </w:t>
      </w:r>
      <w:r w:rsidR="006E1859" w:rsidRPr="000B1FD4">
        <w:rPr>
          <w:spacing w:val="-4"/>
        </w:rPr>
        <w:t xml:space="preserve">study. </w:t>
      </w:r>
      <w:r w:rsidR="006E1859" w:rsidRPr="000B1FD4">
        <w:t xml:space="preserve">Students will be asked to formulate an extensive and thorough response that </w:t>
      </w:r>
      <w:r w:rsidR="006E1859" w:rsidRPr="000B1FD4">
        <w:lastRenderedPageBreak/>
        <w:t>addresses the major content areas: counseling theory</w:t>
      </w:r>
      <w:r w:rsidR="006E1859" w:rsidRPr="000B1FD4">
        <w:rPr>
          <w:spacing w:val="-6"/>
        </w:rPr>
        <w:t xml:space="preserve"> </w:t>
      </w:r>
      <w:r w:rsidR="006E1859" w:rsidRPr="000B1FD4">
        <w:t>and practice, vocational issues, cultural issues, ethical issues, and research as it informs</w:t>
      </w:r>
      <w:r w:rsidR="006E1859" w:rsidRPr="000B1FD4">
        <w:rPr>
          <w:spacing w:val="-1"/>
        </w:rPr>
        <w:t xml:space="preserve"> </w:t>
      </w:r>
      <w:r w:rsidR="006E1859" w:rsidRPr="000B1FD4">
        <w:t>practice.</w:t>
      </w:r>
      <w:r w:rsidR="00386822" w:rsidRPr="000B1FD4">
        <w:t xml:space="preserve"> </w:t>
      </w:r>
      <w:r w:rsidR="00EE7335">
        <w:t xml:space="preserve">In addition, responses should demonstrate the integration of two of the following areas of foundational knowledge:  1) affective aspects of behavior; 2) biological aspects of behavior; 3) cognitive aspects of behavior; 4) developmental aspects of behavior; and 5) social aspects of behavior.  Finally, responses must demonstrate knowledge of evidence-based practice. </w:t>
      </w:r>
      <w:r w:rsidR="006E1859" w:rsidRPr="000B1FD4">
        <w:t>Questions relevant to the case will be developed by the faculty and should be addressed in students’ answers. Answers should not exceed 10 pages (without references),</w:t>
      </w:r>
      <w:r w:rsidR="006E1859" w:rsidRPr="000B1FD4">
        <w:rPr>
          <w:spacing w:val="-36"/>
        </w:rPr>
        <w:t xml:space="preserve"> </w:t>
      </w:r>
      <w:r w:rsidR="006E1859" w:rsidRPr="000B1FD4">
        <w:t>double-spaced, 12-pt</w:t>
      </w:r>
      <w:r w:rsidR="006E1859" w:rsidRPr="000B1FD4">
        <w:rPr>
          <w:spacing w:val="-1"/>
        </w:rPr>
        <w:t xml:space="preserve"> </w:t>
      </w:r>
      <w:r w:rsidR="006E1859" w:rsidRPr="000B1FD4">
        <w:t>font.</w:t>
      </w:r>
      <w:r w:rsidR="006E1859" w:rsidRPr="000B1FD4">
        <w:rPr>
          <w:rFonts w:cs="Times New Roman"/>
          <w:b/>
          <w:bCs/>
          <w:spacing w:val="-3"/>
        </w:rPr>
        <w:t xml:space="preserve"> </w:t>
      </w:r>
    </w:p>
    <w:p w14:paraId="2F752CCA" w14:textId="77777777" w:rsidR="00AE015B" w:rsidRPr="000B1FD4" w:rsidRDefault="00AE015B" w:rsidP="002E277B">
      <w:pPr>
        <w:spacing w:before="1"/>
        <w:rPr>
          <w:rFonts w:ascii="Times New Roman" w:eastAsia="Times New Roman" w:hAnsi="Times New Roman" w:cs="Times New Roman"/>
          <w:sz w:val="26"/>
          <w:szCs w:val="26"/>
        </w:rPr>
      </w:pPr>
    </w:p>
    <w:p w14:paraId="3D441886" w14:textId="3D282F05" w:rsidR="00AE015B" w:rsidRPr="000B1FD4" w:rsidRDefault="006E1859" w:rsidP="002E277B">
      <w:pPr>
        <w:pStyle w:val="BodyText"/>
        <w:ind w:left="0" w:right="255"/>
      </w:pPr>
      <w:r w:rsidRPr="000B1FD4">
        <w:rPr>
          <w:u w:val="single" w:color="000000"/>
        </w:rPr>
        <w:t>1</w:t>
      </w:r>
      <w:r w:rsidR="005E56B8">
        <w:rPr>
          <w:u w:val="single" w:color="000000"/>
        </w:rPr>
        <w:t>3</w:t>
      </w:r>
      <w:r w:rsidRPr="000B1FD4">
        <w:rPr>
          <w:u w:val="single" w:color="000000"/>
        </w:rPr>
        <w:t>.2</w:t>
      </w:r>
      <w:r w:rsidR="00974CCF">
        <w:rPr>
          <w:u w:val="single" w:color="000000"/>
        </w:rPr>
        <w:t>d</w:t>
      </w:r>
      <w:r w:rsidRPr="000B1FD4">
        <w:rPr>
          <w:u w:val="single" w:color="000000"/>
        </w:rPr>
        <w:t xml:space="preserve"> Grading of the </w:t>
      </w:r>
      <w:r w:rsidR="00386822" w:rsidRPr="000B1FD4">
        <w:rPr>
          <w:u w:val="single" w:color="000000"/>
        </w:rPr>
        <w:t>Practice Qualifying Examination</w:t>
      </w:r>
    </w:p>
    <w:p w14:paraId="3DC446F0" w14:textId="697AE2E3" w:rsidR="000432CC" w:rsidRDefault="00D124A0" w:rsidP="00974CCF">
      <w:pPr>
        <w:pStyle w:val="BodyText"/>
        <w:spacing w:before="24"/>
        <w:ind w:left="0" w:right="188"/>
      </w:pPr>
      <w:r w:rsidRPr="000B1FD4">
        <w:t>For the Practice Qualifying Examination, d</w:t>
      </w:r>
      <w:r w:rsidR="006E1859" w:rsidRPr="000B1FD4">
        <w:t xml:space="preserve">ifferent combinations of at least three faculty members will be involved in the grading of the </w:t>
      </w:r>
      <w:r w:rsidR="00974CCF">
        <w:t>exam.</w:t>
      </w:r>
      <w:r w:rsidR="006E1859" w:rsidRPr="000B1FD4">
        <w:t xml:space="preserve"> Committee members will be determined by the </w:t>
      </w:r>
      <w:r w:rsidR="006B0209">
        <w:t>DCT</w:t>
      </w:r>
      <w:r w:rsidR="006E1859" w:rsidRPr="000B1FD4">
        <w:t xml:space="preserve"> and filled on a rotating basis each</w:t>
      </w:r>
      <w:r w:rsidR="006E1859" w:rsidRPr="000B1FD4">
        <w:rPr>
          <w:spacing w:val="4"/>
        </w:rPr>
        <w:t xml:space="preserve"> </w:t>
      </w:r>
      <w:r w:rsidR="006E1859" w:rsidRPr="000B1FD4">
        <w:rPr>
          <w:spacing w:val="-4"/>
        </w:rPr>
        <w:t>year.</w:t>
      </w:r>
    </w:p>
    <w:p w14:paraId="195E5C26" w14:textId="77777777" w:rsidR="00235CCF" w:rsidRDefault="00235CCF" w:rsidP="003125B7">
      <w:pPr>
        <w:ind w:right="240"/>
        <w:rPr>
          <w:rFonts w:ascii="Times New Roman"/>
          <w:sz w:val="24"/>
        </w:rPr>
      </w:pPr>
    </w:p>
    <w:p w14:paraId="0C5650B7" w14:textId="2CEF3D08" w:rsidR="005632C3" w:rsidRPr="000B1FD4" w:rsidRDefault="006E1859" w:rsidP="003125B7">
      <w:pPr>
        <w:ind w:right="240"/>
        <w:rPr>
          <w:rFonts w:ascii="Times New Roman" w:hAnsi="Times New Roman" w:cs="Times New Roman"/>
          <w:sz w:val="24"/>
          <w:szCs w:val="24"/>
        </w:rPr>
      </w:pPr>
      <w:r w:rsidRPr="000B1FD4">
        <w:rPr>
          <w:rFonts w:ascii="Times New Roman"/>
          <w:sz w:val="24"/>
        </w:rPr>
        <w:t xml:space="preserve">Each grading committee member will complete the </w:t>
      </w:r>
      <w:r w:rsidR="00386822" w:rsidRPr="000B1FD4">
        <w:rPr>
          <w:rFonts w:ascii="Times New Roman"/>
          <w:i/>
          <w:sz w:val="24"/>
        </w:rPr>
        <w:t xml:space="preserve">Practice </w:t>
      </w:r>
      <w:r w:rsidRPr="000B1FD4">
        <w:rPr>
          <w:rFonts w:ascii="Times New Roman"/>
          <w:i/>
          <w:sz w:val="24"/>
        </w:rPr>
        <w:t xml:space="preserve">Qualifying Examination Individual Rater Evaluation Form: Case Study </w:t>
      </w:r>
      <w:r w:rsidRPr="000B1FD4">
        <w:rPr>
          <w:rFonts w:ascii="Times New Roman"/>
          <w:sz w:val="24"/>
        </w:rPr>
        <w:t xml:space="preserve">form to evaluate written responses to the case study examination. Once completed, each committee member will submit the assigned grade along with comments to the </w:t>
      </w:r>
      <w:r w:rsidR="006B0209">
        <w:rPr>
          <w:rFonts w:ascii="Times New Roman"/>
          <w:sz w:val="24"/>
        </w:rPr>
        <w:t>DCT</w:t>
      </w:r>
      <w:r w:rsidRPr="000B1FD4">
        <w:rPr>
          <w:rFonts w:ascii="Times New Roman"/>
          <w:sz w:val="24"/>
        </w:rPr>
        <w:t xml:space="preserve"> of the counseling psychology program on the </w:t>
      </w:r>
      <w:r w:rsidR="00386822" w:rsidRPr="000B1FD4">
        <w:rPr>
          <w:rFonts w:ascii="Times New Roman"/>
          <w:i/>
          <w:sz w:val="24"/>
        </w:rPr>
        <w:t>Practice</w:t>
      </w:r>
      <w:r w:rsidR="00386822" w:rsidRPr="000B1FD4">
        <w:rPr>
          <w:rFonts w:ascii="Times New Roman"/>
          <w:sz w:val="24"/>
        </w:rPr>
        <w:t xml:space="preserve"> </w:t>
      </w:r>
      <w:r w:rsidRPr="000B1FD4">
        <w:rPr>
          <w:rFonts w:ascii="Times New Roman"/>
          <w:i/>
          <w:sz w:val="24"/>
        </w:rPr>
        <w:t>Qualifying Examination Individual Rater Evaluation Summary:  Case Study Form</w:t>
      </w:r>
      <w:r w:rsidRPr="000B1FD4">
        <w:rPr>
          <w:rFonts w:ascii="Times New Roman"/>
          <w:sz w:val="24"/>
        </w:rPr>
        <w:t>. The overall rating</w:t>
      </w:r>
      <w:r w:rsidRPr="000B1FD4">
        <w:rPr>
          <w:rFonts w:ascii="Times New Roman"/>
          <w:spacing w:val="-3"/>
          <w:sz w:val="24"/>
        </w:rPr>
        <w:t xml:space="preserve"> </w:t>
      </w:r>
      <w:r w:rsidRPr="000B1FD4">
        <w:rPr>
          <w:rFonts w:ascii="Times New Roman"/>
          <w:sz w:val="24"/>
        </w:rPr>
        <w:t>from</w:t>
      </w:r>
      <w:r w:rsidR="00427A58" w:rsidRPr="000B1FD4">
        <w:rPr>
          <w:rFonts w:ascii="Times New Roman"/>
          <w:sz w:val="24"/>
        </w:rPr>
        <w:t xml:space="preserve"> </w:t>
      </w:r>
      <w:r w:rsidRPr="000B1FD4">
        <w:rPr>
          <w:rFonts w:ascii="Times New Roman" w:eastAsia="Times New Roman" w:hAnsi="Times New Roman" w:cs="Times New Roman"/>
          <w:sz w:val="24"/>
          <w:szCs w:val="24"/>
        </w:rPr>
        <w:t xml:space="preserve">each committee member will be averaged and reported to students within two weeks of receipt of the exam on the </w:t>
      </w:r>
      <w:r w:rsidR="00386822" w:rsidRPr="000B1FD4">
        <w:rPr>
          <w:rFonts w:ascii="Times New Roman" w:eastAsia="Times New Roman" w:hAnsi="Times New Roman" w:cs="Times New Roman"/>
          <w:i/>
          <w:sz w:val="24"/>
          <w:szCs w:val="24"/>
        </w:rPr>
        <w:t>Practice</w:t>
      </w:r>
      <w:r w:rsidR="00386822" w:rsidRPr="000B1FD4">
        <w:rPr>
          <w:rFonts w:ascii="Times New Roman" w:eastAsia="Times New Roman" w:hAnsi="Times New Roman" w:cs="Times New Roman"/>
          <w:sz w:val="24"/>
          <w:szCs w:val="24"/>
        </w:rPr>
        <w:t xml:space="preserve"> </w:t>
      </w:r>
      <w:r w:rsidRPr="000B1FD4">
        <w:rPr>
          <w:rFonts w:ascii="Times New Roman" w:eastAsia="Times New Roman" w:hAnsi="Times New Roman" w:cs="Times New Roman"/>
          <w:i/>
          <w:sz w:val="24"/>
          <w:szCs w:val="24"/>
        </w:rPr>
        <w:t xml:space="preserve">Qualifying Examination INITIAL Student Feedback Form: Case Study </w:t>
      </w:r>
      <w:r w:rsidRPr="000B1FD4">
        <w:rPr>
          <w:rFonts w:ascii="Times New Roman" w:eastAsia="Times New Roman" w:hAnsi="Times New Roman" w:cs="Times New Roman"/>
          <w:sz w:val="24"/>
          <w:szCs w:val="24"/>
        </w:rPr>
        <w:t>form once the initial round of grading is complete. Students who receive a “</w:t>
      </w:r>
      <w:r w:rsidR="00974CCF">
        <w:rPr>
          <w:rFonts w:ascii="Times New Roman" w:eastAsia="Times New Roman" w:hAnsi="Times New Roman" w:cs="Times New Roman"/>
          <w:sz w:val="24"/>
          <w:szCs w:val="24"/>
        </w:rPr>
        <w:t>marginal</w:t>
      </w:r>
      <w:r w:rsidR="00014B29">
        <w:rPr>
          <w:rFonts w:ascii="Times New Roman" w:eastAsia="Times New Roman" w:hAnsi="Times New Roman" w:cs="Times New Roman"/>
          <w:sz w:val="24"/>
          <w:szCs w:val="24"/>
        </w:rPr>
        <w:t xml:space="preserve"> </w:t>
      </w:r>
      <w:r w:rsidRPr="000B1FD4">
        <w:rPr>
          <w:rFonts w:ascii="Times New Roman" w:eastAsia="Times New Roman" w:hAnsi="Times New Roman" w:cs="Times New Roman"/>
          <w:sz w:val="24"/>
          <w:szCs w:val="24"/>
        </w:rPr>
        <w:t xml:space="preserve">pass” on the written exam will also receive a copy of the </w:t>
      </w:r>
      <w:r w:rsidR="00386822" w:rsidRPr="000B1FD4">
        <w:rPr>
          <w:rFonts w:ascii="Times New Roman" w:eastAsia="Times New Roman" w:hAnsi="Times New Roman" w:cs="Times New Roman"/>
          <w:i/>
          <w:sz w:val="24"/>
          <w:szCs w:val="24"/>
        </w:rPr>
        <w:t>Practice</w:t>
      </w:r>
      <w:r w:rsidR="00386822" w:rsidRPr="000B1FD4">
        <w:rPr>
          <w:rFonts w:ascii="Times New Roman" w:eastAsia="Times New Roman" w:hAnsi="Times New Roman" w:cs="Times New Roman"/>
          <w:sz w:val="24"/>
          <w:szCs w:val="24"/>
        </w:rPr>
        <w:t xml:space="preserve"> </w:t>
      </w:r>
      <w:r w:rsidRPr="000B1FD4">
        <w:rPr>
          <w:rFonts w:ascii="Times New Roman" w:eastAsia="Times New Roman" w:hAnsi="Times New Roman" w:cs="Times New Roman"/>
          <w:i/>
          <w:sz w:val="24"/>
          <w:szCs w:val="24"/>
        </w:rPr>
        <w:t xml:space="preserve">Qualifying Examination Averaged Evaluation Summary:  Case Study Form </w:t>
      </w:r>
      <w:r w:rsidRPr="000B1FD4">
        <w:rPr>
          <w:rFonts w:ascii="Times New Roman" w:eastAsia="Times New Roman" w:hAnsi="Times New Roman" w:cs="Times New Roman"/>
          <w:sz w:val="24"/>
          <w:szCs w:val="24"/>
        </w:rPr>
        <w:t>(not including narrative</w:t>
      </w:r>
      <w:r w:rsidRPr="000B1FD4">
        <w:rPr>
          <w:rFonts w:ascii="Times New Roman" w:eastAsia="Times New Roman" w:hAnsi="Times New Roman" w:cs="Times New Roman"/>
          <w:spacing w:val="5"/>
          <w:sz w:val="24"/>
          <w:szCs w:val="24"/>
        </w:rPr>
        <w:t xml:space="preserve"> </w:t>
      </w:r>
      <w:r w:rsidRPr="000B1FD4">
        <w:rPr>
          <w:rFonts w:ascii="Times New Roman" w:eastAsia="Times New Roman" w:hAnsi="Times New Roman" w:cs="Times New Roman"/>
          <w:sz w:val="24"/>
          <w:szCs w:val="24"/>
        </w:rPr>
        <w:t>comments).</w:t>
      </w:r>
      <w:r w:rsidR="003125B7" w:rsidRPr="000B1FD4">
        <w:rPr>
          <w:rFonts w:ascii="Times New Roman" w:eastAsia="Times New Roman" w:hAnsi="Times New Roman" w:cs="Times New Roman"/>
          <w:sz w:val="24"/>
          <w:szCs w:val="24"/>
        </w:rPr>
        <w:t xml:space="preserve"> </w:t>
      </w:r>
      <w:r w:rsidR="00A00F39" w:rsidRPr="000B1FD4">
        <w:rPr>
          <w:rFonts w:ascii="Times New Roman" w:hAnsi="Times New Roman" w:cs="Times New Roman"/>
          <w:sz w:val="24"/>
          <w:szCs w:val="24"/>
        </w:rPr>
        <w:t xml:space="preserve">Upon completion of the </w:t>
      </w:r>
      <w:r w:rsidR="00386822" w:rsidRPr="000B1FD4">
        <w:rPr>
          <w:rFonts w:ascii="Times New Roman" w:hAnsi="Times New Roman" w:cs="Times New Roman"/>
          <w:sz w:val="24"/>
          <w:szCs w:val="24"/>
        </w:rPr>
        <w:t>P</w:t>
      </w:r>
      <w:r w:rsidR="00D124A0" w:rsidRPr="000B1FD4">
        <w:rPr>
          <w:rFonts w:ascii="Times New Roman" w:hAnsi="Times New Roman" w:cs="Times New Roman"/>
          <w:sz w:val="24"/>
          <w:szCs w:val="24"/>
        </w:rPr>
        <w:t>ractice</w:t>
      </w:r>
      <w:r w:rsidR="00A00F39" w:rsidRPr="000B1FD4">
        <w:rPr>
          <w:rFonts w:ascii="Times New Roman" w:hAnsi="Times New Roman" w:cs="Times New Roman"/>
          <w:sz w:val="24"/>
          <w:szCs w:val="24"/>
        </w:rPr>
        <w:t xml:space="preserve"> </w:t>
      </w:r>
      <w:r w:rsidR="00386822" w:rsidRPr="000B1FD4">
        <w:rPr>
          <w:rFonts w:ascii="Times New Roman" w:hAnsi="Times New Roman" w:cs="Times New Roman"/>
          <w:sz w:val="24"/>
          <w:szCs w:val="24"/>
        </w:rPr>
        <w:t>Q</w:t>
      </w:r>
      <w:r w:rsidR="00A00F39" w:rsidRPr="000B1FD4">
        <w:rPr>
          <w:rFonts w:ascii="Times New Roman" w:hAnsi="Times New Roman" w:cs="Times New Roman"/>
          <w:sz w:val="24"/>
          <w:szCs w:val="24"/>
        </w:rPr>
        <w:t xml:space="preserve">ualifying </w:t>
      </w:r>
      <w:r w:rsidR="00386822" w:rsidRPr="000B1FD4">
        <w:rPr>
          <w:rFonts w:ascii="Times New Roman" w:hAnsi="Times New Roman" w:cs="Times New Roman"/>
          <w:sz w:val="24"/>
          <w:szCs w:val="24"/>
        </w:rPr>
        <w:t>E</w:t>
      </w:r>
      <w:r w:rsidR="00A00F39" w:rsidRPr="000B1FD4">
        <w:rPr>
          <w:rFonts w:ascii="Times New Roman" w:hAnsi="Times New Roman" w:cs="Times New Roman"/>
          <w:sz w:val="24"/>
          <w:szCs w:val="24"/>
        </w:rPr>
        <w:t xml:space="preserve">xam, the student will forward an electronic copy of the document to the </w:t>
      </w:r>
      <w:r w:rsidR="006B0209">
        <w:rPr>
          <w:rFonts w:ascii="Times New Roman" w:hAnsi="Times New Roman" w:cs="Times New Roman"/>
          <w:sz w:val="24"/>
          <w:szCs w:val="24"/>
        </w:rPr>
        <w:t>DCT</w:t>
      </w:r>
      <w:r w:rsidR="00A00F39" w:rsidRPr="000B1FD4">
        <w:rPr>
          <w:rFonts w:ascii="Times New Roman" w:hAnsi="Times New Roman" w:cs="Times New Roman"/>
          <w:sz w:val="24"/>
          <w:szCs w:val="24"/>
        </w:rPr>
        <w:t xml:space="preserve">. The </w:t>
      </w:r>
      <w:r w:rsidR="006B0209">
        <w:rPr>
          <w:rFonts w:ascii="Times New Roman" w:hAnsi="Times New Roman" w:cs="Times New Roman"/>
          <w:sz w:val="24"/>
          <w:szCs w:val="24"/>
        </w:rPr>
        <w:t>DCT</w:t>
      </w:r>
      <w:r w:rsidR="00A00F39" w:rsidRPr="000B1FD4">
        <w:rPr>
          <w:rFonts w:ascii="Times New Roman" w:hAnsi="Times New Roman" w:cs="Times New Roman"/>
          <w:sz w:val="24"/>
          <w:szCs w:val="24"/>
        </w:rPr>
        <w:t xml:space="preserve"> will then distribute the document to the assigned graders.</w:t>
      </w:r>
    </w:p>
    <w:p w14:paraId="2FE9FCBC" w14:textId="77777777" w:rsidR="003D2C04" w:rsidRPr="000B1FD4" w:rsidRDefault="003D2C04" w:rsidP="002E277B">
      <w:pPr>
        <w:kinsoku w:val="0"/>
        <w:overflowPunct w:val="0"/>
        <w:autoSpaceDE w:val="0"/>
        <w:autoSpaceDN w:val="0"/>
        <w:adjustRightInd w:val="0"/>
        <w:ind w:right="177"/>
        <w:rPr>
          <w:rFonts w:ascii="Times New Roman" w:hAnsi="Times New Roman" w:cs="Times New Roman"/>
          <w:sz w:val="24"/>
          <w:szCs w:val="24"/>
        </w:rPr>
      </w:pPr>
    </w:p>
    <w:p w14:paraId="04A1FAF8" w14:textId="6B21DE6C" w:rsidR="00D124A0" w:rsidRPr="000B1FD4" w:rsidRDefault="00FD2881" w:rsidP="002E277B">
      <w:pPr>
        <w:pStyle w:val="BodyText"/>
        <w:tabs>
          <w:tab w:val="left" w:pos="859"/>
        </w:tabs>
        <w:ind w:left="0" w:right="255"/>
        <w:rPr>
          <w:u w:val="single" w:color="000000"/>
        </w:rPr>
      </w:pPr>
      <w:r w:rsidRPr="000B1FD4">
        <w:rPr>
          <w:spacing w:val="-2"/>
          <w:u w:val="single" w:color="000000"/>
        </w:rPr>
        <w:t>1</w:t>
      </w:r>
      <w:r>
        <w:rPr>
          <w:spacing w:val="-2"/>
          <w:u w:val="single" w:color="000000"/>
        </w:rPr>
        <w:t>3</w:t>
      </w:r>
      <w:r w:rsidRPr="000B1FD4">
        <w:rPr>
          <w:spacing w:val="-2"/>
          <w:u w:val="single" w:color="000000"/>
        </w:rPr>
        <w:t>.2</w:t>
      </w:r>
      <w:r>
        <w:rPr>
          <w:spacing w:val="-2"/>
          <w:u w:val="single" w:color="000000"/>
        </w:rPr>
        <w:t>e Evaluation</w:t>
      </w:r>
      <w:r w:rsidR="006E1859" w:rsidRPr="000B1FD4">
        <w:rPr>
          <w:u w:val="single" w:color="000000"/>
        </w:rPr>
        <w:t xml:space="preserve"> of the Oral Examination:  </w:t>
      </w:r>
      <w:r w:rsidR="00D124A0" w:rsidRPr="000B1FD4">
        <w:rPr>
          <w:u w:val="single" w:color="000000"/>
        </w:rPr>
        <w:t>Practice Qualifying Examination</w:t>
      </w:r>
    </w:p>
    <w:p w14:paraId="5CCAB59F" w14:textId="0D5EB8E4" w:rsidR="0067756C" w:rsidRPr="000B1FD4" w:rsidRDefault="006E1859" w:rsidP="0067756C">
      <w:pPr>
        <w:pStyle w:val="BodyText"/>
        <w:ind w:left="0" w:right="216"/>
      </w:pPr>
      <w:r w:rsidRPr="000B1FD4">
        <w:rPr>
          <w:rFonts w:cs="Times New Roman"/>
        </w:rPr>
        <w:t xml:space="preserve">Each grading committee member will use the </w:t>
      </w:r>
      <w:r w:rsidRPr="000B1FD4">
        <w:rPr>
          <w:rFonts w:cs="Times New Roman"/>
          <w:i/>
        </w:rPr>
        <w:t xml:space="preserve">Oral Qualifying Examination Individual Rater Evaluation Form: </w:t>
      </w:r>
      <w:r w:rsidR="00BA2E69" w:rsidRPr="000B1FD4">
        <w:rPr>
          <w:rFonts w:cs="Times New Roman"/>
          <w:i/>
        </w:rPr>
        <w:t>Practice Qualifying Examination</w:t>
      </w:r>
      <w:r w:rsidRPr="000B1FD4">
        <w:rPr>
          <w:rFonts w:cs="Times New Roman"/>
          <w:i/>
        </w:rPr>
        <w:t xml:space="preserve"> </w:t>
      </w:r>
      <w:r w:rsidRPr="000B1FD4">
        <w:rPr>
          <w:rFonts w:cs="Times New Roman"/>
        </w:rPr>
        <w:t xml:space="preserve">form to evaluate a student’s responses during the oral portion of the case study examination. Within one working </w:t>
      </w:r>
      <w:r w:rsidRPr="000B1FD4">
        <w:rPr>
          <w:rFonts w:cs="Times New Roman"/>
          <w:spacing w:val="-4"/>
        </w:rPr>
        <w:t xml:space="preserve">day, </w:t>
      </w:r>
      <w:r w:rsidRPr="000B1FD4">
        <w:rPr>
          <w:rFonts w:cs="Times New Roman"/>
        </w:rPr>
        <w:t xml:space="preserve">each committee member will submit the assigned grade along with comments to the </w:t>
      </w:r>
      <w:r w:rsidR="006B0209">
        <w:rPr>
          <w:rFonts w:cs="Times New Roman"/>
        </w:rPr>
        <w:t>DCT</w:t>
      </w:r>
      <w:r w:rsidRPr="000B1FD4">
        <w:rPr>
          <w:rFonts w:cs="Times New Roman"/>
        </w:rPr>
        <w:t xml:space="preserve"> of the counseling psychology program on</w:t>
      </w:r>
      <w:r w:rsidRPr="000B1FD4">
        <w:rPr>
          <w:rFonts w:cs="Times New Roman"/>
          <w:spacing w:val="-30"/>
        </w:rPr>
        <w:t xml:space="preserve"> </w:t>
      </w:r>
      <w:r w:rsidRPr="000B1FD4">
        <w:rPr>
          <w:rFonts w:cs="Times New Roman"/>
        </w:rPr>
        <w:t xml:space="preserve">the </w:t>
      </w:r>
      <w:r w:rsidRPr="000B1FD4">
        <w:rPr>
          <w:rFonts w:cs="Times New Roman"/>
          <w:i/>
        </w:rPr>
        <w:t xml:space="preserve">Oral Qualifying Examination Individual Rater Evaluation Summary: </w:t>
      </w:r>
      <w:r w:rsidR="00BA2E69" w:rsidRPr="000B1FD4">
        <w:rPr>
          <w:rFonts w:cs="Times New Roman"/>
          <w:i/>
        </w:rPr>
        <w:t xml:space="preserve">Practice Qualifying Examination </w:t>
      </w:r>
      <w:r w:rsidR="00BA2E69" w:rsidRPr="000B1FD4">
        <w:rPr>
          <w:rFonts w:cs="Times New Roman"/>
        </w:rPr>
        <w:t>form.</w:t>
      </w:r>
      <w:r w:rsidRPr="000B1FD4">
        <w:rPr>
          <w:rFonts w:cs="Times New Roman"/>
        </w:rPr>
        <w:t xml:space="preserve"> Grades from each committee member will be averaged and reported to students by the following working </w:t>
      </w:r>
      <w:r w:rsidRPr="000B1FD4">
        <w:rPr>
          <w:rFonts w:cs="Times New Roman"/>
          <w:spacing w:val="2"/>
        </w:rPr>
        <w:t xml:space="preserve">day </w:t>
      </w:r>
      <w:r w:rsidRPr="000B1FD4">
        <w:rPr>
          <w:rFonts w:cs="Times New Roman"/>
        </w:rPr>
        <w:t xml:space="preserve">after receipt of the individual rater forms on the </w:t>
      </w:r>
      <w:r w:rsidRPr="000B1FD4">
        <w:rPr>
          <w:rFonts w:cs="Times New Roman"/>
          <w:i/>
        </w:rPr>
        <w:t xml:space="preserve">Oral Qualifying Examination INITIAL Student Feedback Form: </w:t>
      </w:r>
      <w:r w:rsidR="00BA2E69" w:rsidRPr="000B1FD4">
        <w:rPr>
          <w:rFonts w:cs="Times New Roman"/>
          <w:i/>
        </w:rPr>
        <w:t xml:space="preserve">Practice Qualifying Examination </w:t>
      </w:r>
      <w:r w:rsidRPr="000B1FD4">
        <w:rPr>
          <w:rFonts w:cs="Times New Roman"/>
        </w:rPr>
        <w:t xml:space="preserve">form. Failure to earn a “High Pass” or “Pass” grade for the oral examination constitutes a “Fail” for </w:t>
      </w:r>
      <w:r w:rsidR="00974CCF">
        <w:rPr>
          <w:rFonts w:cs="Times New Roman"/>
        </w:rPr>
        <w:t>this portion of the qualifying exams</w:t>
      </w:r>
      <w:r w:rsidRPr="000B1FD4">
        <w:rPr>
          <w:rFonts w:cs="Times New Roman"/>
        </w:rPr>
        <w:t>.</w:t>
      </w:r>
      <w:r w:rsidR="0067756C" w:rsidRPr="000B1FD4">
        <w:rPr>
          <w:rFonts w:cs="Times New Roman"/>
        </w:rPr>
        <w:t xml:space="preserve"> </w:t>
      </w:r>
      <w:r w:rsidR="0067756C" w:rsidRPr="000B1FD4">
        <w:t>Results of the oral examination will be given to the student shortly after completion of the oral</w:t>
      </w:r>
      <w:r w:rsidR="0067756C" w:rsidRPr="000B1FD4">
        <w:rPr>
          <w:spacing w:val="-3"/>
        </w:rPr>
        <w:t xml:space="preserve"> </w:t>
      </w:r>
      <w:r w:rsidR="0067756C" w:rsidRPr="000B1FD4">
        <w:t xml:space="preserve">exam. The student </w:t>
      </w:r>
      <w:r w:rsidR="00974CCF" w:rsidRPr="000B1FD4">
        <w:t>can</w:t>
      </w:r>
      <w:r w:rsidR="0067756C" w:rsidRPr="000B1FD4">
        <w:t xml:space="preserve"> bring the following information to the oral exam: (1) written information about </w:t>
      </w:r>
      <w:r w:rsidR="002E7FE3" w:rsidRPr="000B1FD4">
        <w:t>t</w:t>
      </w:r>
      <w:r w:rsidR="0067756C" w:rsidRPr="000B1FD4">
        <w:t xml:space="preserve">he changes they would make to their initial examination (2) their original examination document; and (3) their summary evaluation form. ALL materials must be in written form. </w:t>
      </w:r>
    </w:p>
    <w:p w14:paraId="1445575A" w14:textId="2FD59ED2" w:rsidR="00AE015B" w:rsidRPr="000B1FD4" w:rsidRDefault="00AE015B" w:rsidP="002E277B">
      <w:pPr>
        <w:pStyle w:val="BodyText"/>
        <w:tabs>
          <w:tab w:val="left" w:pos="859"/>
        </w:tabs>
        <w:ind w:left="0" w:right="255"/>
      </w:pPr>
    </w:p>
    <w:p w14:paraId="5AB99049" w14:textId="4F105D50" w:rsidR="00AE015B" w:rsidRPr="000B1FD4" w:rsidRDefault="00281D04" w:rsidP="002E277B">
      <w:pPr>
        <w:pStyle w:val="BodyText"/>
        <w:ind w:left="0" w:right="255"/>
      </w:pPr>
      <w:r w:rsidRPr="000B1FD4">
        <w:rPr>
          <w:u w:val="single" w:color="000000"/>
        </w:rPr>
        <w:t>1</w:t>
      </w:r>
      <w:r>
        <w:rPr>
          <w:u w:val="single" w:color="000000"/>
        </w:rPr>
        <w:t>3</w:t>
      </w:r>
      <w:r w:rsidRPr="000B1FD4">
        <w:rPr>
          <w:u w:val="single" w:color="000000"/>
        </w:rPr>
        <w:t>.</w:t>
      </w:r>
      <w:r w:rsidR="00974CCF" w:rsidRPr="000B1FD4">
        <w:rPr>
          <w:u w:val="single" w:color="000000"/>
        </w:rPr>
        <w:t>2</w:t>
      </w:r>
      <w:r w:rsidR="00974CCF">
        <w:rPr>
          <w:u w:val="single" w:color="000000"/>
        </w:rPr>
        <w:t>f</w:t>
      </w:r>
      <w:r w:rsidR="00974CCF" w:rsidRPr="000B1FD4">
        <w:rPr>
          <w:u w:val="single" w:color="000000"/>
        </w:rPr>
        <w:t xml:space="preserve"> </w:t>
      </w:r>
      <w:r w:rsidRPr="000B1FD4">
        <w:rPr>
          <w:u w:val="single" w:color="000000"/>
        </w:rPr>
        <w:t>Notification</w:t>
      </w:r>
      <w:r w:rsidR="006E1859" w:rsidRPr="000B1FD4">
        <w:rPr>
          <w:u w:val="single" w:color="000000"/>
        </w:rPr>
        <w:t xml:space="preserve"> of Final Grade:  Case Study</w:t>
      </w:r>
      <w:r w:rsidR="006E1859" w:rsidRPr="000B1FD4">
        <w:rPr>
          <w:spacing w:val="-1"/>
          <w:u w:val="single" w:color="000000"/>
        </w:rPr>
        <w:t xml:space="preserve"> </w:t>
      </w:r>
      <w:r w:rsidR="006E1859" w:rsidRPr="000B1FD4">
        <w:rPr>
          <w:u w:val="single" w:color="000000"/>
        </w:rPr>
        <w:t>Examination</w:t>
      </w:r>
    </w:p>
    <w:p w14:paraId="45D4A5FC" w14:textId="41D8B7F4" w:rsidR="00D124A0" w:rsidRPr="000B1FD4" w:rsidRDefault="006E1859" w:rsidP="002E277B">
      <w:pPr>
        <w:spacing w:before="24"/>
        <w:ind w:right="172"/>
        <w:rPr>
          <w:rFonts w:ascii="Times New Roman"/>
          <w:sz w:val="24"/>
        </w:rPr>
      </w:pPr>
      <w:r w:rsidRPr="000B1FD4">
        <w:rPr>
          <w:rFonts w:ascii="Times New Roman"/>
          <w:sz w:val="24"/>
        </w:rPr>
        <w:t xml:space="preserve">Each student taking the </w:t>
      </w:r>
      <w:r w:rsidR="00D124A0" w:rsidRPr="000B1FD4">
        <w:rPr>
          <w:rFonts w:ascii="Times New Roman"/>
          <w:sz w:val="24"/>
        </w:rPr>
        <w:t>Practice Qualifying E</w:t>
      </w:r>
      <w:r w:rsidRPr="000B1FD4">
        <w:rPr>
          <w:rFonts w:ascii="Times New Roman"/>
          <w:sz w:val="24"/>
        </w:rPr>
        <w:t xml:space="preserve">xamination will receive notification of </w:t>
      </w:r>
      <w:r w:rsidR="006C16C2" w:rsidRPr="000B1FD4">
        <w:rPr>
          <w:rFonts w:ascii="Times New Roman"/>
          <w:sz w:val="24"/>
        </w:rPr>
        <w:t>the student</w:t>
      </w:r>
      <w:r w:rsidR="006C16C2" w:rsidRPr="000B1FD4">
        <w:rPr>
          <w:rFonts w:ascii="Times New Roman"/>
          <w:sz w:val="24"/>
        </w:rPr>
        <w:t>’</w:t>
      </w:r>
      <w:r w:rsidR="006C16C2" w:rsidRPr="000B1FD4">
        <w:rPr>
          <w:rFonts w:ascii="Times New Roman"/>
          <w:sz w:val="24"/>
        </w:rPr>
        <w:t>s</w:t>
      </w:r>
      <w:r w:rsidRPr="000B1FD4">
        <w:rPr>
          <w:rFonts w:ascii="Times New Roman"/>
          <w:sz w:val="24"/>
        </w:rPr>
        <w:t xml:space="preserve"> final grade with written feedback for either the written and/or oral responses after the entire qualifying examination process has been completed (approximately 4-6 weeks after initial </w:t>
      </w:r>
      <w:r w:rsidRPr="000B1FD4">
        <w:rPr>
          <w:rFonts w:ascii="Times New Roman"/>
          <w:sz w:val="24"/>
        </w:rPr>
        <w:lastRenderedPageBreak/>
        <w:t>administration</w:t>
      </w:r>
      <w:r w:rsidRPr="000B1FD4">
        <w:rPr>
          <w:rFonts w:ascii="Times New Roman"/>
          <w:spacing w:val="-3"/>
          <w:sz w:val="24"/>
        </w:rPr>
        <w:t xml:space="preserve"> </w:t>
      </w:r>
      <w:r w:rsidRPr="000B1FD4">
        <w:rPr>
          <w:rFonts w:ascii="Times New Roman"/>
          <w:sz w:val="24"/>
        </w:rPr>
        <w:t xml:space="preserve">of the case study). Final grade notification and feedback will be reported to the student on the </w:t>
      </w:r>
      <w:r w:rsidRPr="000B1FD4">
        <w:rPr>
          <w:rFonts w:ascii="Times New Roman"/>
          <w:i/>
          <w:sz w:val="24"/>
        </w:rPr>
        <w:t xml:space="preserve">Qualifying Examination FINAL Student Feedback </w:t>
      </w:r>
      <w:r w:rsidR="00BA2E69" w:rsidRPr="000B1FD4">
        <w:rPr>
          <w:rFonts w:ascii="Times New Roman"/>
          <w:sz w:val="24"/>
        </w:rPr>
        <w:t>form</w:t>
      </w:r>
      <w:r w:rsidRPr="000B1FD4">
        <w:rPr>
          <w:rFonts w:ascii="Times New Roman"/>
          <w:i/>
          <w:sz w:val="24"/>
        </w:rPr>
        <w:t xml:space="preserve"> </w:t>
      </w:r>
      <w:r w:rsidR="00BA2E69" w:rsidRPr="000B1FD4">
        <w:rPr>
          <w:rFonts w:ascii="Times New Roman"/>
          <w:i/>
          <w:sz w:val="24"/>
        </w:rPr>
        <w:t>Practice Qualifying Examination</w:t>
      </w:r>
      <w:r w:rsidRPr="000B1FD4">
        <w:rPr>
          <w:rFonts w:ascii="Times New Roman"/>
          <w:sz w:val="24"/>
        </w:rPr>
        <w:t xml:space="preserve">, and the </w:t>
      </w:r>
      <w:r w:rsidRPr="000B1FD4">
        <w:rPr>
          <w:rFonts w:ascii="Times New Roman"/>
          <w:i/>
          <w:sz w:val="24"/>
        </w:rPr>
        <w:t xml:space="preserve">Oral Qualifying Examination FINAL Student Feedback Form:  </w:t>
      </w:r>
      <w:r w:rsidR="00BA2E69" w:rsidRPr="000B1FD4">
        <w:rPr>
          <w:rFonts w:ascii="Times New Roman"/>
          <w:i/>
          <w:sz w:val="24"/>
        </w:rPr>
        <w:t xml:space="preserve">Practice Qualifying Examination </w:t>
      </w:r>
      <w:r w:rsidR="00BA2E69" w:rsidRPr="000B1FD4">
        <w:rPr>
          <w:rFonts w:ascii="Times New Roman"/>
          <w:sz w:val="24"/>
        </w:rPr>
        <w:t xml:space="preserve">form </w:t>
      </w:r>
      <w:r w:rsidRPr="000B1FD4">
        <w:rPr>
          <w:rFonts w:ascii="Times New Roman"/>
          <w:sz w:val="24"/>
        </w:rPr>
        <w:t>(if</w:t>
      </w:r>
      <w:r w:rsidRPr="000B1FD4">
        <w:rPr>
          <w:rFonts w:ascii="Times New Roman"/>
          <w:spacing w:val="-4"/>
          <w:sz w:val="24"/>
        </w:rPr>
        <w:t xml:space="preserve"> </w:t>
      </w:r>
      <w:r w:rsidRPr="000B1FD4">
        <w:rPr>
          <w:rFonts w:ascii="Times New Roman"/>
          <w:sz w:val="24"/>
        </w:rPr>
        <w:t>applicable).</w:t>
      </w:r>
    </w:p>
    <w:p w14:paraId="4A6A2334" w14:textId="77777777" w:rsidR="00974CCF" w:rsidRDefault="00974CCF" w:rsidP="002E277B">
      <w:pPr>
        <w:pStyle w:val="BodyText"/>
        <w:tabs>
          <w:tab w:val="left" w:pos="859"/>
        </w:tabs>
        <w:ind w:left="0" w:right="255"/>
        <w:rPr>
          <w:spacing w:val="-4"/>
          <w:u w:val="single" w:color="000000"/>
        </w:rPr>
      </w:pPr>
    </w:p>
    <w:p w14:paraId="509B3ED9" w14:textId="0D9B6B27" w:rsidR="00AE015B" w:rsidRPr="000B1FD4" w:rsidRDefault="00281D04" w:rsidP="002E277B">
      <w:pPr>
        <w:pStyle w:val="BodyText"/>
        <w:tabs>
          <w:tab w:val="left" w:pos="859"/>
        </w:tabs>
        <w:ind w:left="0" w:right="255"/>
      </w:pPr>
      <w:r w:rsidRPr="000B1FD4">
        <w:rPr>
          <w:spacing w:val="-4"/>
          <w:u w:val="single" w:color="000000"/>
        </w:rPr>
        <w:t>1</w:t>
      </w:r>
      <w:r>
        <w:rPr>
          <w:spacing w:val="-4"/>
          <w:u w:val="single" w:color="000000"/>
        </w:rPr>
        <w:t>3</w:t>
      </w:r>
      <w:r w:rsidRPr="000B1FD4">
        <w:rPr>
          <w:spacing w:val="-4"/>
          <w:u w:val="single" w:color="000000"/>
        </w:rPr>
        <w:t>.</w:t>
      </w:r>
      <w:r w:rsidR="00974CCF" w:rsidRPr="000B1FD4">
        <w:rPr>
          <w:spacing w:val="-4"/>
          <w:u w:val="single" w:color="000000"/>
        </w:rPr>
        <w:t>2</w:t>
      </w:r>
      <w:r w:rsidR="00974CCF">
        <w:rPr>
          <w:spacing w:val="-4"/>
          <w:u w:val="single" w:color="000000"/>
        </w:rPr>
        <w:t xml:space="preserve">g </w:t>
      </w:r>
      <w:r>
        <w:rPr>
          <w:spacing w:val="-4"/>
          <w:u w:val="single" w:color="000000"/>
        </w:rPr>
        <w:t>Retake</w:t>
      </w:r>
      <w:r w:rsidR="006E1859" w:rsidRPr="000B1FD4">
        <w:rPr>
          <w:u w:val="single" w:color="000000"/>
        </w:rPr>
        <w:t xml:space="preserve"> of the Case Study</w:t>
      </w:r>
      <w:r w:rsidR="006E1859" w:rsidRPr="000B1FD4">
        <w:rPr>
          <w:spacing w:val="9"/>
          <w:u w:val="single" w:color="000000"/>
        </w:rPr>
        <w:t xml:space="preserve"> </w:t>
      </w:r>
      <w:r w:rsidR="006E1859" w:rsidRPr="000B1FD4">
        <w:rPr>
          <w:u w:val="single" w:color="000000"/>
        </w:rPr>
        <w:t>Examination</w:t>
      </w:r>
    </w:p>
    <w:p w14:paraId="514EA15E" w14:textId="1E6A6434" w:rsidR="005C03D9" w:rsidRDefault="006E1859" w:rsidP="002E277B">
      <w:pPr>
        <w:pStyle w:val="BodyText"/>
        <w:spacing w:before="24"/>
        <w:ind w:left="0" w:right="243"/>
      </w:pPr>
      <w:r w:rsidRPr="000B1FD4">
        <w:t xml:space="preserve">In the case of a failed </w:t>
      </w:r>
      <w:r w:rsidR="00D124A0" w:rsidRPr="000B1FD4">
        <w:t>Practice Q</w:t>
      </w:r>
      <w:r w:rsidRPr="000B1FD4">
        <w:t xml:space="preserve">ualifying </w:t>
      </w:r>
      <w:r w:rsidR="00D124A0" w:rsidRPr="000B1FD4">
        <w:t>E</w:t>
      </w:r>
      <w:r w:rsidRPr="000B1FD4">
        <w:t xml:space="preserve">xamination, the student will be given a new case study in their next attempt. The new case study will be administered </w:t>
      </w:r>
      <w:r w:rsidRPr="000B1FD4">
        <w:rPr>
          <w:spacing w:val="2"/>
        </w:rPr>
        <w:t xml:space="preserve">by </w:t>
      </w:r>
      <w:r w:rsidRPr="000B1FD4">
        <w:t xml:space="preserve">the </w:t>
      </w:r>
      <w:r w:rsidR="00A57D51">
        <w:t xml:space="preserve">Director </w:t>
      </w:r>
    </w:p>
    <w:p w14:paraId="3B2C71A8" w14:textId="40CE9C4A" w:rsidR="00AE461C" w:rsidRDefault="00A57D51" w:rsidP="002E277B">
      <w:pPr>
        <w:pStyle w:val="BodyText"/>
        <w:spacing w:before="24"/>
        <w:ind w:left="0" w:right="243"/>
      </w:pPr>
      <w:r>
        <w:t>of Training</w:t>
      </w:r>
      <w:r w:rsidR="00D124A0" w:rsidRPr="000B1FD4">
        <w:t xml:space="preserve"> by noon on</w:t>
      </w:r>
      <w:r w:rsidR="006E1859" w:rsidRPr="000B1FD4">
        <w:t xml:space="preserve"> the third Monday of the </w:t>
      </w:r>
      <w:r w:rsidR="00D124A0" w:rsidRPr="000B1FD4">
        <w:t xml:space="preserve">following fall </w:t>
      </w:r>
      <w:r w:rsidR="006E1859" w:rsidRPr="000B1FD4">
        <w:t xml:space="preserve">semester in which the retake is to </w:t>
      </w:r>
    </w:p>
    <w:p w14:paraId="7A145806" w14:textId="00811E7E" w:rsidR="00BA2E69" w:rsidRPr="000B1FD4" w:rsidRDefault="006E1859" w:rsidP="00570645">
      <w:pPr>
        <w:pStyle w:val="BodyText"/>
        <w:spacing w:before="24"/>
        <w:ind w:left="0" w:right="243"/>
      </w:pPr>
      <w:r w:rsidRPr="000B1FD4">
        <w:rPr>
          <w:spacing w:val="-3"/>
        </w:rPr>
        <w:t xml:space="preserve">occur. </w:t>
      </w:r>
      <w:r w:rsidRPr="000B1FD4">
        <w:t xml:space="preserve">This is a take-home exam. </w:t>
      </w:r>
      <w:r w:rsidR="00974CCF">
        <w:t xml:space="preserve"> W</w:t>
      </w:r>
      <w:r w:rsidRPr="000B1FD4">
        <w:t xml:space="preserve">ritten responses to the </w:t>
      </w:r>
      <w:r w:rsidR="00D124A0" w:rsidRPr="000B1FD4">
        <w:t xml:space="preserve">Practice Qualifying Examination </w:t>
      </w:r>
      <w:r w:rsidRPr="000B1FD4">
        <w:t xml:space="preserve">are due the following Monday by </w:t>
      </w:r>
      <w:r w:rsidR="00D124A0" w:rsidRPr="000B1FD4">
        <w:t>noon</w:t>
      </w:r>
      <w:r w:rsidRPr="000B1FD4">
        <w:t xml:space="preserve"> and </w:t>
      </w:r>
      <w:r w:rsidRPr="000B1FD4">
        <w:rPr>
          <w:spacing w:val="-4"/>
        </w:rPr>
        <w:t xml:space="preserve">should </w:t>
      </w:r>
      <w:r w:rsidRPr="000B1FD4">
        <w:t xml:space="preserve">be </w:t>
      </w:r>
      <w:r w:rsidRPr="000B1FD4">
        <w:rPr>
          <w:spacing w:val="-4"/>
        </w:rPr>
        <w:t>submitted</w:t>
      </w:r>
      <w:r w:rsidRPr="000B1FD4">
        <w:rPr>
          <w:spacing w:val="-26"/>
        </w:rPr>
        <w:t xml:space="preserve"> </w:t>
      </w:r>
      <w:r w:rsidRPr="000B1FD4">
        <w:rPr>
          <w:spacing w:val="-4"/>
        </w:rPr>
        <w:t xml:space="preserve">via </w:t>
      </w:r>
      <w:r w:rsidRPr="000B1FD4">
        <w:rPr>
          <w:spacing w:val="-3"/>
        </w:rPr>
        <w:t>email</w:t>
      </w:r>
      <w:r w:rsidRPr="000B1FD4">
        <w:rPr>
          <w:b/>
          <w:spacing w:val="-3"/>
        </w:rPr>
        <w:t xml:space="preserve">. </w:t>
      </w:r>
      <w:r w:rsidRPr="000B1FD4">
        <w:t xml:space="preserve">Failure to turn in the </w:t>
      </w:r>
      <w:r w:rsidR="00110E66" w:rsidRPr="000B1FD4">
        <w:t xml:space="preserve">Practice Qualifying Examination </w:t>
      </w:r>
      <w:r w:rsidRPr="000B1FD4">
        <w:t xml:space="preserve">by the designated time and date will result in failure of </w:t>
      </w:r>
    </w:p>
    <w:p w14:paraId="6EC6F142" w14:textId="747B6E82" w:rsidR="00AE015B" w:rsidRPr="000B1FD4" w:rsidRDefault="006E1859" w:rsidP="002E277B">
      <w:pPr>
        <w:pStyle w:val="BodyText"/>
        <w:spacing w:before="24"/>
        <w:ind w:left="0" w:right="243"/>
      </w:pPr>
      <w:r w:rsidRPr="000B1FD4">
        <w:t>of the exam. Students are to abide by the same honor system that governed initial administration of the qualifying</w:t>
      </w:r>
      <w:r w:rsidRPr="000B1FD4">
        <w:rPr>
          <w:spacing w:val="-3"/>
        </w:rPr>
        <w:t xml:space="preserve"> </w:t>
      </w:r>
      <w:r w:rsidRPr="000B1FD4">
        <w:t>exams.</w:t>
      </w:r>
    </w:p>
    <w:p w14:paraId="0454C038" w14:textId="77777777" w:rsidR="00C8475E" w:rsidRPr="000B1FD4" w:rsidRDefault="00C8475E" w:rsidP="002E277B">
      <w:pPr>
        <w:ind w:right="122"/>
        <w:rPr>
          <w:rFonts w:ascii="Times New Roman"/>
          <w:sz w:val="24"/>
        </w:rPr>
      </w:pPr>
    </w:p>
    <w:p w14:paraId="0DED3507" w14:textId="44591C23" w:rsidR="00E17A9E" w:rsidRDefault="00EC101E" w:rsidP="002E277B">
      <w:pPr>
        <w:ind w:right="122"/>
        <w:rPr>
          <w:rFonts w:ascii="Times New Roman"/>
          <w:sz w:val="24"/>
        </w:rPr>
      </w:pPr>
      <w:r w:rsidRPr="000B1FD4">
        <w:rPr>
          <w:rFonts w:ascii="Times New Roman"/>
          <w:sz w:val="24"/>
        </w:rPr>
        <w:t>Whenever possible, t</w:t>
      </w:r>
      <w:r w:rsidR="006E1859" w:rsidRPr="000B1FD4">
        <w:rPr>
          <w:rFonts w:ascii="Times New Roman"/>
          <w:sz w:val="24"/>
        </w:rPr>
        <w:t xml:space="preserve">he same grading </w:t>
      </w:r>
      <w:r w:rsidR="006E1859" w:rsidRPr="000B1FD4">
        <w:rPr>
          <w:rFonts w:ascii="Times New Roman" w:hAnsi="Times New Roman" w:cs="Times New Roman"/>
          <w:sz w:val="24"/>
          <w:szCs w:val="24"/>
        </w:rPr>
        <w:t>committee</w:t>
      </w:r>
      <w:r w:rsidR="00110E66" w:rsidRPr="000B1FD4">
        <w:rPr>
          <w:rFonts w:ascii="Times New Roman" w:hAnsi="Times New Roman" w:cs="Times New Roman"/>
          <w:sz w:val="24"/>
          <w:szCs w:val="24"/>
        </w:rPr>
        <w:t xml:space="preserve"> from the previous spring semester will grade the fall retake of the program written Practice Qualifying Examination</w:t>
      </w:r>
      <w:r w:rsidR="006E1859" w:rsidRPr="000B1FD4">
        <w:rPr>
          <w:rFonts w:ascii="Times New Roman" w:hAnsi="Times New Roman" w:cs="Times New Roman"/>
          <w:sz w:val="24"/>
          <w:szCs w:val="24"/>
        </w:rPr>
        <w:t xml:space="preserve"> members will use the </w:t>
      </w:r>
      <w:r w:rsidR="006E1859" w:rsidRPr="000B1FD4">
        <w:rPr>
          <w:rFonts w:ascii="Times New Roman" w:hAnsi="Times New Roman" w:cs="Times New Roman"/>
          <w:i/>
          <w:sz w:val="24"/>
          <w:szCs w:val="24"/>
        </w:rPr>
        <w:t>Qualifying Examination Individual Rater Evaluati</w:t>
      </w:r>
      <w:r w:rsidR="006E1859" w:rsidRPr="000B1FD4">
        <w:rPr>
          <w:rFonts w:ascii="Times New Roman"/>
          <w:i/>
          <w:sz w:val="24"/>
        </w:rPr>
        <w:t xml:space="preserve">on Form: </w:t>
      </w:r>
      <w:r w:rsidR="00BA2E69" w:rsidRPr="000B1FD4">
        <w:rPr>
          <w:rFonts w:ascii="Times New Roman"/>
          <w:i/>
          <w:sz w:val="24"/>
        </w:rPr>
        <w:t xml:space="preserve">Practice Qualifying Examination </w:t>
      </w:r>
      <w:r w:rsidR="006E1859" w:rsidRPr="000B1FD4">
        <w:rPr>
          <w:rFonts w:ascii="Times New Roman"/>
          <w:sz w:val="24"/>
        </w:rPr>
        <w:t xml:space="preserve">form to evaluate written responses to the retake of the case study portion of the examination. Once completed, each committee member will submit the assigned grade along with comments to the </w:t>
      </w:r>
      <w:r w:rsidR="006B0209">
        <w:rPr>
          <w:rFonts w:ascii="Times New Roman"/>
          <w:sz w:val="24"/>
        </w:rPr>
        <w:t>DCT</w:t>
      </w:r>
      <w:r w:rsidR="006E1859" w:rsidRPr="000B1FD4">
        <w:rPr>
          <w:rFonts w:ascii="Times New Roman"/>
          <w:sz w:val="24"/>
        </w:rPr>
        <w:t xml:space="preserve"> of the counseling psychology program on the </w:t>
      </w:r>
      <w:r w:rsidR="006E1859" w:rsidRPr="000B1FD4">
        <w:rPr>
          <w:rFonts w:ascii="Times New Roman"/>
          <w:i/>
          <w:sz w:val="24"/>
        </w:rPr>
        <w:t xml:space="preserve">Qualifying Examination Individual Rater Evaluation Summary:  </w:t>
      </w:r>
      <w:r w:rsidR="00BA2E69" w:rsidRPr="000B1FD4">
        <w:rPr>
          <w:rFonts w:ascii="Times New Roman"/>
          <w:i/>
          <w:sz w:val="24"/>
        </w:rPr>
        <w:t xml:space="preserve">Practice Qualifying Examination </w:t>
      </w:r>
      <w:r w:rsidR="00BA2E69" w:rsidRPr="000B1FD4">
        <w:rPr>
          <w:rFonts w:ascii="Times New Roman"/>
          <w:sz w:val="24"/>
        </w:rPr>
        <w:t>form</w:t>
      </w:r>
      <w:r w:rsidR="006E1859" w:rsidRPr="000B1FD4">
        <w:rPr>
          <w:rFonts w:ascii="Times New Roman"/>
          <w:sz w:val="24"/>
        </w:rPr>
        <w:t xml:space="preserve">. Overall ratings from each committee member will be averaged and reported to students within two weeks of </w:t>
      </w:r>
    </w:p>
    <w:p w14:paraId="7D5A91B3" w14:textId="0FECE3D6" w:rsidR="00AE015B" w:rsidRPr="000B1FD4" w:rsidRDefault="006E1859" w:rsidP="002E277B">
      <w:pPr>
        <w:ind w:right="122"/>
        <w:rPr>
          <w:rFonts w:ascii="Times New Roman" w:eastAsia="Times New Roman" w:hAnsi="Times New Roman" w:cs="Times New Roman"/>
          <w:sz w:val="24"/>
          <w:szCs w:val="24"/>
        </w:rPr>
      </w:pPr>
      <w:r w:rsidRPr="000B1FD4">
        <w:rPr>
          <w:rFonts w:ascii="Times New Roman"/>
          <w:sz w:val="24"/>
        </w:rPr>
        <w:t xml:space="preserve">receipt of the retake of the case study portion of the exam on the </w:t>
      </w:r>
      <w:r w:rsidRPr="000B1FD4">
        <w:rPr>
          <w:rFonts w:ascii="Times New Roman"/>
          <w:i/>
          <w:sz w:val="24"/>
        </w:rPr>
        <w:t xml:space="preserve">Qualifying Examination Initial Student Feedback Form: </w:t>
      </w:r>
      <w:r w:rsidR="00BA2E69" w:rsidRPr="000B1FD4">
        <w:rPr>
          <w:rFonts w:ascii="Times New Roman"/>
          <w:i/>
          <w:sz w:val="24"/>
        </w:rPr>
        <w:t>Practice Qualifying Examination</w:t>
      </w:r>
      <w:r w:rsidRPr="000B1FD4">
        <w:rPr>
          <w:rFonts w:ascii="Times New Roman"/>
          <w:i/>
          <w:spacing w:val="-3"/>
          <w:sz w:val="24"/>
        </w:rPr>
        <w:t>.</w:t>
      </w:r>
    </w:p>
    <w:p w14:paraId="169474C5" w14:textId="77777777" w:rsidR="00AE015B" w:rsidRPr="000B1FD4" w:rsidRDefault="00AE015B" w:rsidP="002E277B">
      <w:pPr>
        <w:rPr>
          <w:rFonts w:ascii="Times New Roman" w:eastAsia="Times New Roman" w:hAnsi="Times New Roman" w:cs="Times New Roman"/>
          <w:sz w:val="24"/>
          <w:szCs w:val="24"/>
        </w:rPr>
      </w:pPr>
    </w:p>
    <w:p w14:paraId="1E0E40AC" w14:textId="0DF28939" w:rsidR="00AE015B" w:rsidRPr="000B1FD4" w:rsidRDefault="006E1859" w:rsidP="002E277B">
      <w:pPr>
        <w:pStyle w:val="Heading2"/>
        <w:spacing w:before="64"/>
        <w:ind w:left="0" w:right="255" w:firstLine="0"/>
        <w:rPr>
          <w:i w:val="0"/>
        </w:rPr>
      </w:pPr>
      <w:bookmarkStart w:id="30" w:name="11.3_Research_Section"/>
      <w:bookmarkEnd w:id="30"/>
      <w:r w:rsidRPr="000B1FD4">
        <w:rPr>
          <w:spacing w:val="-6"/>
        </w:rPr>
        <w:t>1</w:t>
      </w:r>
      <w:r w:rsidR="005E56B8">
        <w:rPr>
          <w:spacing w:val="-6"/>
        </w:rPr>
        <w:t>3</w:t>
      </w:r>
      <w:r w:rsidRPr="000B1FD4">
        <w:rPr>
          <w:spacing w:val="-6"/>
        </w:rPr>
        <w:t xml:space="preserve">.3 </w:t>
      </w:r>
      <w:r w:rsidR="008969D4">
        <w:rPr>
          <w:spacing w:val="-6"/>
        </w:rPr>
        <w:tab/>
      </w:r>
      <w:r w:rsidRPr="000B1FD4">
        <w:t>Research</w:t>
      </w:r>
      <w:r w:rsidRPr="000B1FD4">
        <w:rPr>
          <w:spacing w:val="-4"/>
        </w:rPr>
        <w:t xml:space="preserve"> </w:t>
      </w:r>
      <w:r w:rsidRPr="000B1FD4">
        <w:t>Section</w:t>
      </w:r>
      <w:r w:rsidR="00570645">
        <w:t xml:space="preserve"> of the Qualifying Examination</w:t>
      </w:r>
    </w:p>
    <w:p w14:paraId="23D3B983" w14:textId="77777777" w:rsidR="00AE015B" w:rsidRPr="000B1FD4" w:rsidRDefault="00AE015B" w:rsidP="002E277B">
      <w:pPr>
        <w:spacing w:before="1"/>
        <w:rPr>
          <w:rFonts w:ascii="Times New Roman" w:eastAsia="Times New Roman" w:hAnsi="Times New Roman" w:cs="Times New Roman"/>
          <w:i/>
          <w:sz w:val="30"/>
          <w:szCs w:val="30"/>
        </w:rPr>
      </w:pPr>
    </w:p>
    <w:p w14:paraId="0C80A4D2" w14:textId="1637A869" w:rsidR="00AE015B" w:rsidRDefault="006E1859" w:rsidP="002E277B">
      <w:pPr>
        <w:pStyle w:val="BodyText"/>
        <w:ind w:left="0" w:right="205"/>
      </w:pPr>
      <w:r w:rsidRPr="000B1FD4">
        <w:t xml:space="preserve">Students must have </w:t>
      </w:r>
      <w:r w:rsidR="00570645">
        <w:t xml:space="preserve">defended their thesis or have </w:t>
      </w:r>
      <w:r w:rsidRPr="000B1FD4">
        <w:t xml:space="preserve">the written portion of the second-year project signed off and presented </w:t>
      </w:r>
      <w:r w:rsidR="00570645">
        <w:t>to the program</w:t>
      </w:r>
      <w:r w:rsidRPr="000B1FD4">
        <w:t xml:space="preserve"> prior to beginning the research section of the qualifying exam. The exam can be submitted for grading from the first </w:t>
      </w:r>
      <w:r w:rsidR="00570645">
        <w:t xml:space="preserve">day of </w:t>
      </w:r>
      <w:r w:rsidRPr="000B1FD4">
        <w:t xml:space="preserve">class of any long semester up to </w:t>
      </w:r>
      <w:r w:rsidR="008969D4">
        <w:t>six</w:t>
      </w:r>
      <w:r w:rsidRPr="000B1FD4">
        <w:t xml:space="preserve"> weeks prior to the last class day of any long semester. Students may also turn</w:t>
      </w:r>
      <w:r w:rsidRPr="000B1FD4">
        <w:rPr>
          <w:spacing w:val="-17"/>
        </w:rPr>
        <w:t xml:space="preserve"> </w:t>
      </w:r>
      <w:r w:rsidRPr="000B1FD4">
        <w:t>in the research portion of the exam the day the case study is</w:t>
      </w:r>
      <w:r w:rsidRPr="000B1FD4">
        <w:rPr>
          <w:spacing w:val="-11"/>
        </w:rPr>
        <w:t xml:space="preserve"> </w:t>
      </w:r>
      <w:r w:rsidRPr="000B1FD4">
        <w:t>administered.</w:t>
      </w:r>
    </w:p>
    <w:p w14:paraId="780A9B6F" w14:textId="77777777" w:rsidR="00FC3949" w:rsidRPr="000B1FD4" w:rsidRDefault="00FC3949" w:rsidP="002E277B">
      <w:pPr>
        <w:spacing w:before="1"/>
        <w:rPr>
          <w:rFonts w:ascii="Times New Roman" w:eastAsia="Times New Roman" w:hAnsi="Times New Roman" w:cs="Times New Roman"/>
          <w:sz w:val="26"/>
          <w:szCs w:val="26"/>
        </w:rPr>
      </w:pPr>
    </w:p>
    <w:p w14:paraId="3C058FEC" w14:textId="49F9FBA4" w:rsidR="00FC3949" w:rsidRDefault="006E1859" w:rsidP="002E277B">
      <w:pPr>
        <w:pStyle w:val="BodyText"/>
        <w:ind w:left="0" w:right="132"/>
        <w:rPr>
          <w:i/>
        </w:rPr>
      </w:pPr>
      <w:r w:rsidRPr="000B1FD4">
        <w:t xml:space="preserve">Students must complete a </w:t>
      </w:r>
      <w:r w:rsidRPr="000B1FD4">
        <w:rPr>
          <w:i/>
        </w:rPr>
        <w:t>Notification of Submission of Research Portion of the Qualifying</w:t>
      </w:r>
      <w:r w:rsidRPr="000B1FD4">
        <w:rPr>
          <w:i/>
          <w:spacing w:val="-5"/>
        </w:rPr>
        <w:t xml:space="preserve"> </w:t>
      </w:r>
      <w:r w:rsidRPr="000B1FD4">
        <w:rPr>
          <w:i/>
        </w:rPr>
        <w:t xml:space="preserve">Exam </w:t>
      </w:r>
    </w:p>
    <w:p w14:paraId="2C902C31" w14:textId="3B4811CE" w:rsidR="00AE015B" w:rsidRDefault="006E1859" w:rsidP="002E277B">
      <w:pPr>
        <w:pStyle w:val="BodyText"/>
        <w:ind w:left="0" w:right="132"/>
      </w:pPr>
      <w:r w:rsidRPr="000B1FD4">
        <w:t>form at least four weeks prior to turning in the exam for grading (up to</w:t>
      </w:r>
      <w:r w:rsidR="00686B3D" w:rsidRPr="000B1FD4">
        <w:t xml:space="preserve"> </w:t>
      </w:r>
      <w:r w:rsidRPr="000B1FD4">
        <w:t xml:space="preserve">10 weeks prior to the last day of class). The form is to be submitted to the </w:t>
      </w:r>
      <w:r w:rsidR="006B0209">
        <w:t>DCT</w:t>
      </w:r>
      <w:r w:rsidRPr="000B1FD4">
        <w:t xml:space="preserve"> of the counseling psychology program to allow sufficient time for the </w:t>
      </w:r>
      <w:r w:rsidR="006B0209">
        <w:t>DCT</w:t>
      </w:r>
      <w:r w:rsidRPr="000B1FD4">
        <w:t xml:space="preserve"> to convene a grading committee and give the committee members time to review the exam. Should the student require additional time to complete the exam, </w:t>
      </w:r>
      <w:r w:rsidR="003A15D3" w:rsidRPr="000B1FD4">
        <w:t>the student</w:t>
      </w:r>
      <w:r w:rsidRPr="000B1FD4">
        <w:t xml:space="preserve"> must notify the </w:t>
      </w:r>
      <w:r w:rsidR="006B0209">
        <w:t>DCT</w:t>
      </w:r>
      <w:r w:rsidRPr="000B1FD4">
        <w:t xml:space="preserve"> of </w:t>
      </w:r>
      <w:r w:rsidR="006C16C2" w:rsidRPr="000B1FD4">
        <w:t>the student’s</w:t>
      </w:r>
      <w:r w:rsidRPr="000B1FD4">
        <w:t xml:space="preserve"> intent to turn in the exam </w:t>
      </w:r>
      <w:proofErr w:type="gramStart"/>
      <w:r w:rsidRPr="000B1FD4">
        <w:t>at a later date</w:t>
      </w:r>
      <w:proofErr w:type="gramEnd"/>
      <w:r w:rsidRPr="000B1FD4">
        <w:t>. This late date</w:t>
      </w:r>
      <w:r w:rsidR="00A57D51">
        <w:t>,</w:t>
      </w:r>
      <w:r w:rsidRPr="000B1FD4">
        <w:t xml:space="preserve"> however, must remain within the time frame of the first</w:t>
      </w:r>
      <w:r w:rsidR="00A57D51">
        <w:t>,</w:t>
      </w:r>
      <w:r w:rsidRPr="000B1FD4">
        <w:t xml:space="preserve"> class day of a long semester until six week</w:t>
      </w:r>
      <w:r w:rsidR="00A57D51">
        <w:t>s</w:t>
      </w:r>
      <w:r w:rsidRPr="000B1FD4">
        <w:t xml:space="preserve"> before the last class day of that </w:t>
      </w:r>
      <w:r w:rsidRPr="000B1FD4">
        <w:rPr>
          <w:spacing w:val="-3"/>
        </w:rPr>
        <w:t xml:space="preserve">semester. </w:t>
      </w:r>
      <w:r w:rsidRPr="000B1FD4">
        <w:t xml:space="preserve">Additionally, the student must complete a new </w:t>
      </w:r>
      <w:r w:rsidRPr="000B1FD4">
        <w:rPr>
          <w:i/>
        </w:rPr>
        <w:t xml:space="preserve">Notification of Submission of Research Portion of the Qualifying Exam </w:t>
      </w:r>
      <w:r w:rsidRPr="000B1FD4">
        <w:rPr>
          <w:spacing w:val="3"/>
        </w:rPr>
        <w:t xml:space="preserve">at </w:t>
      </w:r>
      <w:r w:rsidRPr="000B1FD4">
        <w:rPr>
          <w:spacing w:val="5"/>
        </w:rPr>
        <w:t xml:space="preserve">least </w:t>
      </w:r>
      <w:r w:rsidRPr="000B1FD4">
        <w:t>four weeks prior to turning in the exam for</w:t>
      </w:r>
      <w:r w:rsidRPr="000B1FD4">
        <w:rPr>
          <w:spacing w:val="26"/>
        </w:rPr>
        <w:t xml:space="preserve"> </w:t>
      </w:r>
      <w:r w:rsidRPr="000B1FD4">
        <w:t>grading.</w:t>
      </w:r>
    </w:p>
    <w:p w14:paraId="56DFD9C3" w14:textId="77777777" w:rsidR="00A4756E" w:rsidRPr="000B1FD4" w:rsidRDefault="00A4756E" w:rsidP="002E277B">
      <w:pPr>
        <w:pStyle w:val="BodyText"/>
        <w:ind w:left="0" w:right="132"/>
      </w:pPr>
    </w:p>
    <w:p w14:paraId="582C08A8" w14:textId="77777777" w:rsidR="000432CC" w:rsidRDefault="000432CC" w:rsidP="002E277B">
      <w:pPr>
        <w:pStyle w:val="BodyText"/>
        <w:ind w:left="0" w:right="223"/>
      </w:pPr>
    </w:p>
    <w:p w14:paraId="2DBE344F" w14:textId="4FAFE076" w:rsidR="00AE015B" w:rsidRDefault="006E1859" w:rsidP="002E277B">
      <w:pPr>
        <w:pStyle w:val="BodyText"/>
        <w:ind w:left="0" w:right="223"/>
        <w:rPr>
          <w:color w:val="0D5EBF"/>
        </w:rPr>
      </w:pPr>
      <w:r w:rsidRPr="000B1FD4">
        <w:lastRenderedPageBreak/>
        <w:t xml:space="preserve">The research </w:t>
      </w:r>
      <w:r w:rsidR="00570645">
        <w:t>qualifying exam involves</w:t>
      </w:r>
      <w:r w:rsidRPr="000B1FD4">
        <w:t xml:space="preserve"> students writing a brief proposal describing a</w:t>
      </w:r>
      <w:r w:rsidRPr="000B1FD4">
        <w:rPr>
          <w:spacing w:val="-7"/>
        </w:rPr>
        <w:t xml:space="preserve"> </w:t>
      </w:r>
      <w:r w:rsidRPr="000B1FD4">
        <w:t>research study that is based on their own research interests. Students should address and discuss relevant literature, research questions, hypotheses, methodology and analyses and provide a rationale for the research design. Answers should not exceed 15 pages, not including references. An outline for guiding the structure of the research portion of the exam can be found on the program website</w:t>
      </w:r>
      <w:r w:rsidR="001F6D4B" w:rsidRPr="000B1FD4">
        <w:t xml:space="preserve"> at </w:t>
      </w:r>
      <w:hyperlink r:id="rId24" w:history="1">
        <w:r w:rsidR="00570645" w:rsidRPr="00C3103E">
          <w:rPr>
            <w:rStyle w:val="Hyperlink"/>
          </w:rPr>
          <w:t>https://www.depts.ttu.edu/psy/counseling/files/6th_Heading/Qualifying_Exam_Forms/Subfolder_2/Research_Qualifying_Exam/QualsResearch_Outline_Final_Draft.docx</w:t>
        </w:r>
      </w:hyperlink>
    </w:p>
    <w:p w14:paraId="6B12729A" w14:textId="77777777" w:rsidR="00570645" w:rsidRPr="000B1FD4" w:rsidRDefault="00570645" w:rsidP="002E277B">
      <w:pPr>
        <w:pStyle w:val="BodyText"/>
        <w:ind w:left="0" w:right="223"/>
        <w:rPr>
          <w:color w:val="0D5EBF"/>
        </w:rPr>
      </w:pPr>
    </w:p>
    <w:p w14:paraId="50C25731" w14:textId="2F23E0F1" w:rsidR="00C8475E" w:rsidRPr="000B1FD4" w:rsidRDefault="006E1859" w:rsidP="002E277B">
      <w:pPr>
        <w:pStyle w:val="BodyText"/>
        <w:ind w:left="0" w:right="167"/>
        <w:rPr>
          <w:rFonts w:cs="Times New Roman"/>
        </w:rPr>
      </w:pPr>
      <w:r w:rsidRPr="000B1FD4">
        <w:t xml:space="preserve">For most students, the research portion of the exam will reflect their dissertation interest and often will be an extension of work done on their </w:t>
      </w:r>
      <w:r w:rsidR="00570645">
        <w:t>Second-Year Project or thesis</w:t>
      </w:r>
      <w:r w:rsidRPr="000B1FD4">
        <w:t xml:space="preserve">. As the paper is limited in page length the faculty recognize that the literature incorporated into the research </w:t>
      </w:r>
      <w:r w:rsidR="00570645">
        <w:t>qualifying exam</w:t>
      </w:r>
      <w:r w:rsidRPr="000B1FD4">
        <w:t xml:space="preserve">s will not be as extensive as a true literature “review.” It is expected that the literature section of the paper will support the proposed </w:t>
      </w:r>
      <w:r w:rsidRPr="000B1FD4">
        <w:rPr>
          <w:spacing w:val="-3"/>
        </w:rPr>
        <w:t xml:space="preserve">study. </w:t>
      </w:r>
      <w:r w:rsidRPr="000B1FD4">
        <w:t>Additionally, for many students, this literature could include</w:t>
      </w:r>
      <w:r w:rsidRPr="000B1FD4">
        <w:rPr>
          <w:spacing w:val="-6"/>
        </w:rPr>
        <w:t xml:space="preserve"> </w:t>
      </w:r>
      <w:r w:rsidRPr="000B1FD4">
        <w:t>some</w:t>
      </w:r>
      <w:r w:rsidRPr="000B1FD4">
        <w:rPr>
          <w:spacing w:val="-1"/>
        </w:rPr>
        <w:t xml:space="preserve"> </w:t>
      </w:r>
      <w:r w:rsidRPr="000B1FD4">
        <w:t>citations</w:t>
      </w:r>
      <w:r w:rsidRPr="000B1FD4">
        <w:rPr>
          <w:spacing w:val="-7"/>
        </w:rPr>
        <w:t xml:space="preserve"> </w:t>
      </w:r>
      <w:r w:rsidRPr="000B1FD4">
        <w:t>used</w:t>
      </w:r>
      <w:r w:rsidRPr="000B1FD4">
        <w:rPr>
          <w:spacing w:val="-1"/>
        </w:rPr>
        <w:t xml:space="preserve"> </w:t>
      </w:r>
      <w:r w:rsidRPr="000B1FD4">
        <w:t>in</w:t>
      </w:r>
      <w:r w:rsidRPr="000B1FD4">
        <w:rPr>
          <w:spacing w:val="-1"/>
        </w:rPr>
        <w:t xml:space="preserve"> </w:t>
      </w:r>
      <w:r w:rsidRPr="000B1FD4">
        <w:t>the</w:t>
      </w:r>
      <w:r w:rsidR="00570645">
        <w:t>ir thesis or Second-Year Project</w:t>
      </w:r>
      <w:r w:rsidRPr="000B1FD4">
        <w:rPr>
          <w:spacing w:val="-3"/>
        </w:rPr>
        <w:t xml:space="preserve"> </w:t>
      </w:r>
      <w:r w:rsidR="00E21412" w:rsidRPr="000B1FD4">
        <w:rPr>
          <w:rFonts w:cs="Times New Roman"/>
        </w:rPr>
        <w:t xml:space="preserve">In cases where the research qualifying examination is an extension of the </w:t>
      </w:r>
      <w:r w:rsidR="00570645">
        <w:rPr>
          <w:rFonts w:cs="Times New Roman"/>
        </w:rPr>
        <w:t>Second-Year Project or thesis,</w:t>
      </w:r>
      <w:r w:rsidR="00E21412" w:rsidRPr="000B1FD4">
        <w:rPr>
          <w:rFonts w:cs="Times New Roman"/>
        </w:rPr>
        <w:t xml:space="preserve"> the literature review should demonstrate a clear integration of new findings and lead the reader to the rationale for the new study. As with any research paper, citations should be updated</w:t>
      </w:r>
      <w:r w:rsidR="003D2C04">
        <w:rPr>
          <w:rFonts w:cs="Times New Roman"/>
        </w:rPr>
        <w:t>,</w:t>
      </w:r>
      <w:r w:rsidR="00E21412" w:rsidRPr="000B1FD4">
        <w:rPr>
          <w:rFonts w:cs="Times New Roman"/>
        </w:rPr>
        <w:t xml:space="preserve"> and the literature cited should be effectively integrated into the specific research questions and hypotheses formulated in the study proposed. Thus, the research paper submitted for quals is expected to be a clear and significant advance of prior works (including the PSY 7000 project</w:t>
      </w:r>
      <w:r w:rsidR="00570645">
        <w:rPr>
          <w:rFonts w:cs="Times New Roman"/>
        </w:rPr>
        <w:t xml:space="preserve"> or thesis</w:t>
      </w:r>
      <w:r w:rsidR="00E21412" w:rsidRPr="000B1FD4">
        <w:rPr>
          <w:rFonts w:cs="Times New Roman"/>
        </w:rPr>
        <w:t>) but may understandably build upon the student’s previous work. Evaluating the independence of the</w:t>
      </w:r>
    </w:p>
    <w:p w14:paraId="2FC40A58" w14:textId="4EE8B707" w:rsidR="00E21412" w:rsidRPr="000B1FD4" w:rsidRDefault="00E21412" w:rsidP="002E277B">
      <w:pPr>
        <w:pStyle w:val="BodyText"/>
        <w:ind w:left="0" w:right="167"/>
        <w:rPr>
          <w:rFonts w:cs="Times New Roman"/>
        </w:rPr>
      </w:pPr>
      <w:r w:rsidRPr="000B1FD4">
        <w:rPr>
          <w:rFonts w:cs="Times New Roman"/>
        </w:rPr>
        <w:t>research qualifying examination will be the responsibility of the advisor (or co-advisors in the case of multiple advisors).</w:t>
      </w:r>
    </w:p>
    <w:p w14:paraId="7972E57F" w14:textId="77777777" w:rsidR="00AE015B" w:rsidRPr="000B1FD4" w:rsidRDefault="00AE015B" w:rsidP="002E277B">
      <w:pPr>
        <w:pStyle w:val="BodyText"/>
        <w:ind w:left="0" w:right="167"/>
        <w:rPr>
          <w:rFonts w:cs="Times New Roman"/>
          <w:sz w:val="26"/>
          <w:szCs w:val="26"/>
        </w:rPr>
      </w:pPr>
    </w:p>
    <w:p w14:paraId="52BB8E26" w14:textId="16B77A62" w:rsidR="00AE015B" w:rsidRPr="000B1FD4" w:rsidRDefault="006E1859" w:rsidP="002E277B">
      <w:pPr>
        <w:pStyle w:val="BodyText"/>
        <w:ind w:left="0" w:right="446"/>
      </w:pPr>
      <w:r w:rsidRPr="000B1FD4">
        <w:t xml:space="preserve">Students will complete the research portion of the qualifying exam without review of their advisor. That is, though students may have discussed their research over the course of their training, the research advisor will NOT read or make any editorial comments on the research paper written for the qualifying exam prior to the student’s completion of the research </w:t>
      </w:r>
      <w:r w:rsidR="00570645">
        <w:t xml:space="preserve">portion </w:t>
      </w:r>
      <w:proofErr w:type="gramStart"/>
      <w:r w:rsidR="00570645">
        <w:t xml:space="preserve">of </w:t>
      </w:r>
      <w:r w:rsidRPr="000B1FD4">
        <w:t xml:space="preserve"> the</w:t>
      </w:r>
      <w:proofErr w:type="gramEnd"/>
      <w:r w:rsidRPr="000B1FD4">
        <w:t xml:space="preserve"> qualifying exam. </w:t>
      </w:r>
      <w:r w:rsidR="00F37DC2" w:rsidRPr="000B1FD4">
        <w:t>A</w:t>
      </w:r>
      <w:r w:rsidRPr="000B1FD4">
        <w:t xml:space="preserve">dvisors and students are not at liberty to discuss </w:t>
      </w:r>
      <w:r w:rsidR="00F37DC2" w:rsidRPr="000B1FD4">
        <w:t>any</w:t>
      </w:r>
      <w:r w:rsidRPr="000B1FD4">
        <w:t xml:space="preserve"> specifics of the student’s </w:t>
      </w:r>
      <w:r w:rsidR="00570645">
        <w:t>research qualifying exam</w:t>
      </w:r>
      <w:r w:rsidRPr="000B1FD4">
        <w:t>. A</w:t>
      </w:r>
      <w:r w:rsidRPr="000B1FD4">
        <w:rPr>
          <w:spacing w:val="-42"/>
        </w:rPr>
        <w:t xml:space="preserve"> </w:t>
      </w:r>
      <w:r w:rsidRPr="000B1FD4">
        <w:t xml:space="preserve">student may for example, discuss </w:t>
      </w:r>
      <w:r w:rsidRPr="000B1FD4">
        <w:rPr>
          <w:rFonts w:cs="Times New Roman"/>
          <w:i/>
        </w:rPr>
        <w:t xml:space="preserve">strategies </w:t>
      </w:r>
      <w:r w:rsidRPr="000B1FD4">
        <w:t xml:space="preserve">for writing the research </w:t>
      </w:r>
      <w:r w:rsidR="00570645">
        <w:t>exam</w:t>
      </w:r>
      <w:r w:rsidR="00570645" w:rsidRPr="000B1FD4">
        <w:t xml:space="preserve"> </w:t>
      </w:r>
      <w:r w:rsidRPr="000B1FD4">
        <w:t xml:space="preserve">or discuss how best to </w:t>
      </w:r>
      <w:r w:rsidRPr="000B1FD4">
        <w:rPr>
          <w:rFonts w:cs="Times New Roman"/>
          <w:i/>
          <w:spacing w:val="-3"/>
        </w:rPr>
        <w:t xml:space="preserve">prepare </w:t>
      </w:r>
      <w:r w:rsidRPr="000B1FD4">
        <w:t>for an oral exam should that be warranted.</w:t>
      </w:r>
    </w:p>
    <w:p w14:paraId="00492399" w14:textId="77777777" w:rsidR="00AE015B" w:rsidRPr="000B1FD4" w:rsidRDefault="00AE015B" w:rsidP="002E277B">
      <w:pPr>
        <w:spacing w:before="1"/>
        <w:rPr>
          <w:rFonts w:ascii="Times New Roman" w:eastAsia="Times New Roman" w:hAnsi="Times New Roman" w:cs="Times New Roman"/>
          <w:sz w:val="26"/>
          <w:szCs w:val="26"/>
        </w:rPr>
      </w:pPr>
    </w:p>
    <w:p w14:paraId="6FA092FB" w14:textId="64B1E415" w:rsidR="00FC3949" w:rsidRDefault="006E1859" w:rsidP="002E277B">
      <w:pPr>
        <w:pStyle w:val="BodyText"/>
        <w:ind w:left="0" w:right="281"/>
      </w:pPr>
      <w:r w:rsidRPr="000B1FD4">
        <w:t xml:space="preserve">Additionally, students are NOT allowed to use papers written for other classes for the research </w:t>
      </w:r>
      <w:r w:rsidR="00570645">
        <w:t>exam</w:t>
      </w:r>
      <w:r w:rsidRPr="000B1FD4">
        <w:t xml:space="preserve">. The task for the research </w:t>
      </w:r>
      <w:r w:rsidR="00570645">
        <w:t>exam</w:t>
      </w:r>
      <w:r w:rsidR="00570645" w:rsidRPr="000B1FD4">
        <w:t xml:space="preserve"> </w:t>
      </w:r>
      <w:r w:rsidRPr="000B1FD4">
        <w:t xml:space="preserve">is “writing a brief proposal describing a research study...” with the expectation that the study proposed reflects a new and independent work. Finally, students may discuss the process of the </w:t>
      </w:r>
      <w:r w:rsidR="00570645">
        <w:t xml:space="preserve">research </w:t>
      </w:r>
      <w:r w:rsidRPr="000B1FD4">
        <w:t>qualifying exam with other counseling psychology faculty. However, it is not advisable for students to discuss their research qualifying exams</w:t>
      </w:r>
      <w:r w:rsidRPr="000B1FD4">
        <w:rPr>
          <w:spacing w:val="-26"/>
        </w:rPr>
        <w:t xml:space="preserve"> </w:t>
      </w:r>
      <w:r w:rsidRPr="000B1FD4">
        <w:t xml:space="preserve">with faculty </w:t>
      </w:r>
    </w:p>
    <w:p w14:paraId="51AC045B" w14:textId="29027CCC" w:rsidR="0066652A" w:rsidRDefault="006E1859" w:rsidP="002E277B">
      <w:pPr>
        <w:pStyle w:val="BodyText"/>
        <w:ind w:left="0" w:right="281"/>
      </w:pPr>
      <w:r w:rsidRPr="000B1FD4">
        <w:t>outside the program as they are not likely to be aware of the limits imposed on discussions concerning quals.</w:t>
      </w:r>
      <w:r w:rsidR="00FC3949">
        <w:t xml:space="preserve">  </w:t>
      </w:r>
      <w:r w:rsidR="0066652A" w:rsidRPr="000B1FD4">
        <w:t xml:space="preserve">Upon completion of the research qualifying exam, the student will forward an electronic copy of the document to the </w:t>
      </w:r>
      <w:r w:rsidR="006B0209">
        <w:t>DCT</w:t>
      </w:r>
      <w:r w:rsidR="0066652A" w:rsidRPr="000B1FD4">
        <w:t xml:space="preserve">. The </w:t>
      </w:r>
      <w:r w:rsidR="006B0209">
        <w:t>DCT</w:t>
      </w:r>
      <w:r w:rsidR="0066652A" w:rsidRPr="000B1FD4">
        <w:t xml:space="preserve"> will then distribute the document to the assigned graders.</w:t>
      </w:r>
    </w:p>
    <w:p w14:paraId="13588996" w14:textId="77777777" w:rsidR="00AE015B" w:rsidRPr="000B1FD4" w:rsidRDefault="00AE015B" w:rsidP="002E277B">
      <w:pPr>
        <w:spacing w:before="1"/>
        <w:rPr>
          <w:rFonts w:ascii="Times New Roman" w:eastAsia="Times New Roman" w:hAnsi="Times New Roman" w:cs="Times New Roman"/>
          <w:sz w:val="26"/>
          <w:szCs w:val="26"/>
        </w:rPr>
      </w:pPr>
    </w:p>
    <w:p w14:paraId="46A2FF76" w14:textId="566CBFE7" w:rsidR="00AE015B" w:rsidRPr="000B1FD4" w:rsidRDefault="006E1859" w:rsidP="002E277B">
      <w:pPr>
        <w:pStyle w:val="BodyText"/>
        <w:tabs>
          <w:tab w:val="left" w:pos="859"/>
        </w:tabs>
        <w:ind w:left="0" w:right="255"/>
      </w:pPr>
      <w:r w:rsidRPr="000B1FD4">
        <w:rPr>
          <w:spacing w:val="-2"/>
          <w:u w:val="single" w:color="000000"/>
        </w:rPr>
        <w:t>1</w:t>
      </w:r>
      <w:r w:rsidR="005E56B8">
        <w:rPr>
          <w:spacing w:val="-2"/>
          <w:u w:val="single" w:color="000000"/>
        </w:rPr>
        <w:t>3</w:t>
      </w:r>
      <w:r w:rsidRPr="000B1FD4">
        <w:rPr>
          <w:spacing w:val="-2"/>
          <w:u w:val="single" w:color="000000"/>
        </w:rPr>
        <w:t>.3a</w:t>
      </w:r>
      <w:r w:rsidR="00281D04">
        <w:rPr>
          <w:spacing w:val="-2"/>
          <w:u w:val="single" w:color="000000"/>
        </w:rPr>
        <w:t xml:space="preserve"> </w:t>
      </w:r>
      <w:r w:rsidRPr="000B1FD4">
        <w:rPr>
          <w:u w:val="single" w:color="000000"/>
        </w:rPr>
        <w:t>Evaluation of the Research Section of the</w:t>
      </w:r>
      <w:r w:rsidRPr="000B1FD4">
        <w:rPr>
          <w:spacing w:val="1"/>
          <w:u w:val="single" w:color="000000"/>
        </w:rPr>
        <w:t xml:space="preserve"> </w:t>
      </w:r>
      <w:r w:rsidRPr="000B1FD4">
        <w:rPr>
          <w:u w:val="single" w:color="000000"/>
        </w:rPr>
        <w:t>Examination</w:t>
      </w:r>
    </w:p>
    <w:p w14:paraId="44D5C6D6" w14:textId="19E47335" w:rsidR="00CA00CD" w:rsidRDefault="006E1859" w:rsidP="00EC101E">
      <w:pPr>
        <w:pStyle w:val="BodyText"/>
        <w:ind w:left="0" w:right="259"/>
      </w:pPr>
      <w:r w:rsidRPr="000B1FD4">
        <w:t xml:space="preserve">The student’s research advisor will always be a member of the committee grading the research portion of the exam. The identity of the two other graders will not be known to the student until </w:t>
      </w:r>
    </w:p>
    <w:p w14:paraId="762F3833" w14:textId="2E9FD5B2" w:rsidR="00AE015B" w:rsidRPr="000B1FD4" w:rsidRDefault="006E1859" w:rsidP="00EC101E">
      <w:pPr>
        <w:pStyle w:val="BodyText"/>
        <w:ind w:left="0" w:right="259"/>
      </w:pPr>
      <w:r w:rsidRPr="000B1FD4">
        <w:t>the student receives initial feedback on the written portion of the research qualifying exam. The identity of the student will similarly be disclosed to the two other faculty graders at this time.</w:t>
      </w:r>
    </w:p>
    <w:p w14:paraId="6F31013A" w14:textId="5DE0CA51" w:rsidR="00AE015B" w:rsidRPr="000B1FD4" w:rsidRDefault="006E1859" w:rsidP="00BA2E69">
      <w:pPr>
        <w:ind w:right="556"/>
        <w:rPr>
          <w:rFonts w:ascii="Times New Roman" w:eastAsia="Times New Roman" w:hAnsi="Times New Roman" w:cs="Times New Roman"/>
          <w:sz w:val="24"/>
          <w:szCs w:val="24"/>
        </w:rPr>
      </w:pPr>
      <w:r w:rsidRPr="000B1FD4">
        <w:rPr>
          <w:rFonts w:ascii="Times New Roman"/>
          <w:sz w:val="24"/>
        </w:rPr>
        <w:lastRenderedPageBreak/>
        <w:t xml:space="preserve">Each grading committee member will use the </w:t>
      </w:r>
      <w:r w:rsidRPr="000B1FD4">
        <w:rPr>
          <w:rFonts w:ascii="Times New Roman"/>
          <w:i/>
          <w:sz w:val="24"/>
        </w:rPr>
        <w:t xml:space="preserve">Qualifying Examination Individual Rater Evaluation Form: Research </w:t>
      </w:r>
      <w:r w:rsidRPr="000B1FD4">
        <w:rPr>
          <w:rFonts w:ascii="Times New Roman"/>
          <w:sz w:val="24"/>
        </w:rPr>
        <w:t xml:space="preserve">form to evaluate written responses to the research portion of the examination. Once completed, each committee member will submit the assigned grade along with comments to the </w:t>
      </w:r>
      <w:r w:rsidR="006B0209">
        <w:rPr>
          <w:rFonts w:ascii="Times New Roman"/>
          <w:sz w:val="24"/>
        </w:rPr>
        <w:t>DCT</w:t>
      </w:r>
      <w:r w:rsidRPr="000B1FD4">
        <w:rPr>
          <w:rFonts w:ascii="Times New Roman"/>
          <w:sz w:val="24"/>
        </w:rPr>
        <w:t xml:space="preserve"> of the counseling psychology program on the </w:t>
      </w:r>
      <w:r w:rsidRPr="000B1FD4">
        <w:rPr>
          <w:rFonts w:ascii="Times New Roman"/>
          <w:i/>
          <w:sz w:val="24"/>
        </w:rPr>
        <w:t>Qualifying Examination Individual Rater Evaluation Summary:  Research</w:t>
      </w:r>
      <w:r w:rsidRPr="000B1FD4">
        <w:rPr>
          <w:rFonts w:ascii="Times New Roman"/>
          <w:i/>
          <w:spacing w:val="-6"/>
          <w:sz w:val="24"/>
        </w:rPr>
        <w:t xml:space="preserve"> </w:t>
      </w:r>
      <w:r w:rsidRPr="000B1FD4">
        <w:rPr>
          <w:rFonts w:ascii="Times New Roman"/>
          <w:i/>
          <w:sz w:val="24"/>
        </w:rPr>
        <w:t>Form</w:t>
      </w:r>
      <w:r w:rsidRPr="000B1FD4">
        <w:rPr>
          <w:rFonts w:ascii="Times New Roman"/>
          <w:sz w:val="24"/>
        </w:rPr>
        <w:t>.</w:t>
      </w:r>
      <w:r w:rsidR="00BA2E69" w:rsidRPr="000B1FD4">
        <w:rPr>
          <w:rFonts w:ascii="Times New Roman"/>
          <w:sz w:val="24"/>
        </w:rPr>
        <w:t xml:space="preserve"> </w:t>
      </w:r>
      <w:r w:rsidRPr="000B1FD4">
        <w:rPr>
          <w:rFonts w:ascii="Times New Roman" w:eastAsia="Times New Roman" w:hAnsi="Times New Roman" w:cs="Times New Roman"/>
          <w:sz w:val="24"/>
          <w:szCs w:val="24"/>
        </w:rPr>
        <w:t xml:space="preserve">Overall ratings from each committee member will be averaged and reported to students within two weeks of receipt of the exam on the </w:t>
      </w:r>
      <w:r w:rsidRPr="000B1FD4">
        <w:rPr>
          <w:rFonts w:ascii="Times New Roman" w:eastAsia="Times New Roman" w:hAnsi="Times New Roman" w:cs="Times New Roman"/>
          <w:i/>
          <w:sz w:val="24"/>
          <w:szCs w:val="24"/>
        </w:rPr>
        <w:t xml:space="preserve">Qualifying Examination INITIAL Student Feedback Form: Research </w:t>
      </w:r>
      <w:r w:rsidRPr="000B1FD4">
        <w:rPr>
          <w:rFonts w:ascii="Times New Roman" w:eastAsia="Times New Roman" w:hAnsi="Times New Roman" w:cs="Times New Roman"/>
          <w:sz w:val="24"/>
          <w:szCs w:val="24"/>
        </w:rPr>
        <w:t>form once the initial round of grading is complete. Students who receive a “</w:t>
      </w:r>
      <w:r w:rsidR="001B150E" w:rsidRPr="000B1FD4">
        <w:rPr>
          <w:rFonts w:ascii="Times New Roman" w:eastAsia="Times New Roman" w:hAnsi="Times New Roman" w:cs="Times New Roman"/>
          <w:sz w:val="24"/>
          <w:szCs w:val="24"/>
        </w:rPr>
        <w:t xml:space="preserve">r marginal </w:t>
      </w:r>
      <w:r w:rsidRPr="000B1FD4">
        <w:rPr>
          <w:rFonts w:ascii="Times New Roman" w:eastAsia="Times New Roman" w:hAnsi="Times New Roman" w:cs="Times New Roman"/>
          <w:sz w:val="24"/>
          <w:szCs w:val="24"/>
        </w:rPr>
        <w:t xml:space="preserve">pass” on the written exam will also receive a copy of the </w:t>
      </w:r>
      <w:r w:rsidRPr="000B1FD4">
        <w:rPr>
          <w:rFonts w:ascii="Times New Roman" w:eastAsia="Times New Roman" w:hAnsi="Times New Roman" w:cs="Times New Roman"/>
          <w:i/>
          <w:sz w:val="24"/>
          <w:szCs w:val="24"/>
        </w:rPr>
        <w:t>Qualifying Examination Averaged Evaluation Summary: Research Form</w:t>
      </w:r>
      <w:r w:rsidRPr="000B1FD4">
        <w:rPr>
          <w:rFonts w:ascii="Times New Roman" w:eastAsia="Times New Roman" w:hAnsi="Times New Roman" w:cs="Times New Roman"/>
          <w:sz w:val="24"/>
          <w:szCs w:val="24"/>
        </w:rPr>
        <w:t>, not including the narrative comments from faculty graders, which will be provided to the student after all aspects of the research qualifying exam have been completed for a particular</w:t>
      </w:r>
      <w:r w:rsidRPr="000B1FD4">
        <w:rPr>
          <w:rFonts w:ascii="Times New Roman" w:eastAsia="Times New Roman" w:hAnsi="Times New Roman" w:cs="Times New Roman"/>
          <w:spacing w:val="-14"/>
          <w:sz w:val="24"/>
          <w:szCs w:val="24"/>
        </w:rPr>
        <w:t xml:space="preserve"> </w:t>
      </w:r>
      <w:r w:rsidRPr="000B1FD4">
        <w:rPr>
          <w:rFonts w:ascii="Times New Roman" w:eastAsia="Times New Roman" w:hAnsi="Times New Roman" w:cs="Times New Roman"/>
          <w:sz w:val="24"/>
          <w:szCs w:val="24"/>
        </w:rPr>
        <w:t>semester.</w:t>
      </w:r>
    </w:p>
    <w:p w14:paraId="15074F83" w14:textId="77777777" w:rsidR="00EE7335" w:rsidRDefault="00EE7335" w:rsidP="002E277B">
      <w:pPr>
        <w:pStyle w:val="BodyText"/>
        <w:ind w:left="0" w:right="255"/>
        <w:rPr>
          <w:u w:val="single" w:color="000000"/>
        </w:rPr>
      </w:pPr>
    </w:p>
    <w:p w14:paraId="62A69A12" w14:textId="56AD7185" w:rsidR="00AE015B" w:rsidRPr="000B1FD4" w:rsidRDefault="006E1859" w:rsidP="002E277B">
      <w:pPr>
        <w:pStyle w:val="BodyText"/>
        <w:ind w:left="0" w:right="255"/>
      </w:pPr>
      <w:r w:rsidRPr="000B1FD4">
        <w:rPr>
          <w:u w:val="single" w:color="000000"/>
        </w:rPr>
        <w:t>1</w:t>
      </w:r>
      <w:r w:rsidR="005E56B8">
        <w:rPr>
          <w:u w:val="single" w:color="000000"/>
        </w:rPr>
        <w:t>3</w:t>
      </w:r>
      <w:r w:rsidRPr="000B1FD4">
        <w:rPr>
          <w:u w:val="single" w:color="000000"/>
        </w:rPr>
        <w:t>.3b Evaluation of the Oral Examination:  Research</w:t>
      </w:r>
      <w:r w:rsidRPr="000B1FD4">
        <w:rPr>
          <w:spacing w:val="-3"/>
          <w:u w:val="single" w:color="000000"/>
        </w:rPr>
        <w:t xml:space="preserve"> </w:t>
      </w:r>
      <w:r w:rsidRPr="000B1FD4">
        <w:rPr>
          <w:u w:val="single" w:color="000000"/>
        </w:rPr>
        <w:t>Section</w:t>
      </w:r>
    </w:p>
    <w:p w14:paraId="2C71972E" w14:textId="42F48A89" w:rsidR="00AE015B" w:rsidRPr="000B1FD4" w:rsidRDefault="006E1859" w:rsidP="002E277B">
      <w:pPr>
        <w:spacing w:before="24"/>
        <w:ind w:right="27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 xml:space="preserve">Each grading committee member will use the </w:t>
      </w:r>
      <w:r w:rsidRPr="000B1FD4">
        <w:rPr>
          <w:rFonts w:ascii="Times New Roman" w:eastAsia="Times New Roman" w:hAnsi="Times New Roman" w:cs="Times New Roman"/>
          <w:i/>
          <w:sz w:val="24"/>
          <w:szCs w:val="24"/>
        </w:rPr>
        <w:t xml:space="preserve">Oral Qualifying Examination Individual Rater Evaluation Form: Research </w:t>
      </w:r>
      <w:r w:rsidRPr="000B1FD4">
        <w:rPr>
          <w:rFonts w:ascii="Times New Roman" w:eastAsia="Times New Roman" w:hAnsi="Times New Roman" w:cs="Times New Roman"/>
          <w:sz w:val="24"/>
          <w:szCs w:val="24"/>
        </w:rPr>
        <w:t>form to evaluate a student’s responses during the oral portion of</w:t>
      </w:r>
      <w:r w:rsidRPr="000B1FD4">
        <w:rPr>
          <w:rFonts w:ascii="Times New Roman" w:eastAsia="Times New Roman" w:hAnsi="Times New Roman" w:cs="Times New Roman"/>
          <w:spacing w:val="-28"/>
          <w:sz w:val="24"/>
          <w:szCs w:val="24"/>
        </w:rPr>
        <w:t xml:space="preserve"> </w:t>
      </w:r>
      <w:r w:rsidRPr="000B1FD4">
        <w:rPr>
          <w:rFonts w:ascii="Times New Roman" w:eastAsia="Times New Roman" w:hAnsi="Times New Roman" w:cs="Times New Roman"/>
          <w:sz w:val="24"/>
          <w:szCs w:val="24"/>
        </w:rPr>
        <w:t xml:space="preserve">the examination. Within one working </w:t>
      </w:r>
      <w:r w:rsidRPr="000B1FD4">
        <w:rPr>
          <w:rFonts w:ascii="Times New Roman" w:eastAsia="Times New Roman" w:hAnsi="Times New Roman" w:cs="Times New Roman"/>
          <w:spacing w:val="-5"/>
          <w:sz w:val="24"/>
          <w:szCs w:val="24"/>
        </w:rPr>
        <w:t xml:space="preserve">day, </w:t>
      </w:r>
      <w:r w:rsidRPr="000B1FD4">
        <w:rPr>
          <w:rFonts w:ascii="Times New Roman" w:eastAsia="Times New Roman" w:hAnsi="Times New Roman" w:cs="Times New Roman"/>
          <w:sz w:val="24"/>
          <w:szCs w:val="24"/>
        </w:rPr>
        <w:t xml:space="preserve">each committee member will submit the assigned grade along with comments to the </w:t>
      </w:r>
      <w:r w:rsidR="006B0209">
        <w:rPr>
          <w:rFonts w:ascii="Times New Roman" w:eastAsia="Times New Roman" w:hAnsi="Times New Roman" w:cs="Times New Roman"/>
          <w:sz w:val="24"/>
          <w:szCs w:val="24"/>
        </w:rPr>
        <w:t>DCT</w:t>
      </w:r>
      <w:r w:rsidRPr="000B1FD4">
        <w:rPr>
          <w:rFonts w:ascii="Times New Roman" w:eastAsia="Times New Roman" w:hAnsi="Times New Roman" w:cs="Times New Roman"/>
          <w:sz w:val="24"/>
          <w:szCs w:val="24"/>
        </w:rPr>
        <w:t xml:space="preserve"> of the counseling psychology program on the </w:t>
      </w:r>
      <w:r w:rsidRPr="000B1FD4">
        <w:rPr>
          <w:rFonts w:ascii="Times New Roman" w:eastAsia="Times New Roman" w:hAnsi="Times New Roman" w:cs="Times New Roman"/>
          <w:i/>
          <w:sz w:val="24"/>
          <w:szCs w:val="24"/>
        </w:rPr>
        <w:t>Oral Qualifying Examination Individual Rater Evaluation Summary: Research Form</w:t>
      </w:r>
      <w:r w:rsidRPr="000B1FD4">
        <w:rPr>
          <w:rFonts w:ascii="Times New Roman" w:eastAsia="Times New Roman" w:hAnsi="Times New Roman" w:cs="Times New Roman"/>
          <w:sz w:val="24"/>
          <w:szCs w:val="24"/>
        </w:rPr>
        <w:t xml:space="preserve">. Grades from each committee member will be averaged and reported to students within one working </w:t>
      </w:r>
      <w:r w:rsidRPr="000B1FD4">
        <w:rPr>
          <w:rFonts w:ascii="Times New Roman" w:eastAsia="Times New Roman" w:hAnsi="Times New Roman" w:cs="Times New Roman"/>
          <w:spacing w:val="2"/>
          <w:sz w:val="24"/>
          <w:szCs w:val="24"/>
        </w:rPr>
        <w:t>day</w:t>
      </w:r>
      <w:r w:rsidRPr="000B1FD4">
        <w:rPr>
          <w:rFonts w:ascii="Times New Roman" w:eastAsia="Times New Roman" w:hAnsi="Times New Roman" w:cs="Times New Roman"/>
          <w:spacing w:val="-8"/>
          <w:sz w:val="24"/>
          <w:szCs w:val="24"/>
        </w:rPr>
        <w:t xml:space="preserve"> </w:t>
      </w:r>
      <w:r w:rsidRPr="000B1FD4">
        <w:rPr>
          <w:rFonts w:ascii="Times New Roman" w:eastAsia="Times New Roman" w:hAnsi="Times New Roman" w:cs="Times New Roman"/>
          <w:sz w:val="24"/>
          <w:szCs w:val="24"/>
        </w:rPr>
        <w:t xml:space="preserve">after receipt of the individual rater forms on the </w:t>
      </w:r>
      <w:r w:rsidRPr="000B1FD4">
        <w:rPr>
          <w:rFonts w:ascii="Times New Roman" w:eastAsia="Times New Roman" w:hAnsi="Times New Roman" w:cs="Times New Roman"/>
          <w:i/>
          <w:sz w:val="24"/>
          <w:szCs w:val="24"/>
        </w:rPr>
        <w:t xml:space="preserve">Oral Qualifying Examination INITIAL Student Feedback Form: Research </w:t>
      </w:r>
      <w:r w:rsidRPr="000B1FD4">
        <w:rPr>
          <w:rFonts w:ascii="Times New Roman" w:eastAsia="Times New Roman" w:hAnsi="Times New Roman" w:cs="Times New Roman"/>
          <w:sz w:val="24"/>
          <w:szCs w:val="24"/>
        </w:rPr>
        <w:t>form. Failure to earn a “High Pass” or “Pass” grade for the oral examination constitutes a “Fail” for that</w:t>
      </w:r>
      <w:r w:rsidRPr="000B1FD4">
        <w:rPr>
          <w:rFonts w:ascii="Times New Roman" w:eastAsia="Times New Roman" w:hAnsi="Times New Roman" w:cs="Times New Roman"/>
          <w:spacing w:val="3"/>
          <w:sz w:val="24"/>
          <w:szCs w:val="24"/>
        </w:rPr>
        <w:t xml:space="preserve"> </w:t>
      </w:r>
      <w:r w:rsidRPr="000B1FD4">
        <w:rPr>
          <w:rFonts w:ascii="Times New Roman" w:eastAsia="Times New Roman" w:hAnsi="Times New Roman" w:cs="Times New Roman"/>
          <w:sz w:val="24"/>
          <w:szCs w:val="24"/>
        </w:rPr>
        <w:t>section.</w:t>
      </w:r>
    </w:p>
    <w:p w14:paraId="73DA5F16" w14:textId="77777777" w:rsidR="00184086" w:rsidRPr="000B1FD4" w:rsidRDefault="00184086" w:rsidP="002E277B">
      <w:pPr>
        <w:rPr>
          <w:rFonts w:ascii="Times New Roman" w:eastAsia="Times New Roman" w:hAnsi="Times New Roman" w:cs="Times New Roman"/>
          <w:sz w:val="24"/>
          <w:szCs w:val="24"/>
        </w:rPr>
      </w:pPr>
    </w:p>
    <w:p w14:paraId="49A84DD8" w14:textId="3E09A869" w:rsidR="00AE015B" w:rsidRPr="000B1FD4" w:rsidRDefault="006E1859" w:rsidP="002E277B">
      <w:pPr>
        <w:pStyle w:val="BodyText"/>
        <w:tabs>
          <w:tab w:val="left" w:pos="859"/>
        </w:tabs>
        <w:spacing w:before="54"/>
        <w:ind w:left="0" w:right="255"/>
      </w:pPr>
      <w:r w:rsidRPr="000B1FD4">
        <w:rPr>
          <w:spacing w:val="-2"/>
          <w:u w:val="single" w:color="000000"/>
        </w:rPr>
        <w:t>1</w:t>
      </w:r>
      <w:r w:rsidR="005E56B8">
        <w:rPr>
          <w:spacing w:val="-2"/>
          <w:u w:val="single" w:color="000000"/>
        </w:rPr>
        <w:t>3</w:t>
      </w:r>
      <w:r w:rsidRPr="000B1FD4">
        <w:rPr>
          <w:spacing w:val="-2"/>
          <w:u w:val="single" w:color="000000"/>
        </w:rPr>
        <w:t>.3c</w:t>
      </w:r>
      <w:r w:rsidR="00281D04">
        <w:rPr>
          <w:spacing w:val="-2"/>
          <w:u w:val="single" w:color="000000"/>
        </w:rPr>
        <w:t xml:space="preserve"> </w:t>
      </w:r>
      <w:r w:rsidRPr="000B1FD4">
        <w:rPr>
          <w:u w:val="single" w:color="000000"/>
        </w:rPr>
        <w:t>Notification of Final Grade: Research Section</w:t>
      </w:r>
    </w:p>
    <w:p w14:paraId="58BF2E9C" w14:textId="13BE7213" w:rsidR="00AE015B" w:rsidRPr="000B1FD4" w:rsidRDefault="006E1859" w:rsidP="002E277B">
      <w:pPr>
        <w:pStyle w:val="BodyText"/>
        <w:spacing w:before="24"/>
        <w:ind w:left="0" w:right="255"/>
      </w:pPr>
      <w:r w:rsidRPr="000B1FD4">
        <w:t xml:space="preserve">Each student taking the research examination will receive notification of </w:t>
      </w:r>
      <w:r w:rsidR="006C16C2" w:rsidRPr="000B1FD4">
        <w:t>the student’s</w:t>
      </w:r>
      <w:r w:rsidRPr="000B1FD4">
        <w:t xml:space="preserve"> final grade with written feedback for either written and/or oral responses after </w:t>
      </w:r>
      <w:r w:rsidR="003A15D3" w:rsidRPr="000B1FD4">
        <w:t>t</w:t>
      </w:r>
      <w:r w:rsidRPr="000B1FD4">
        <w:t xml:space="preserve">he </w:t>
      </w:r>
      <w:r w:rsidR="003A15D3" w:rsidRPr="000B1FD4">
        <w:t>student</w:t>
      </w:r>
      <w:r w:rsidRPr="000B1FD4">
        <w:t xml:space="preserve"> has completed the entire qualifying examination process for this section. Final grade notification and feedback will be reported to the student on the </w:t>
      </w:r>
      <w:r w:rsidRPr="000B1FD4">
        <w:rPr>
          <w:i/>
        </w:rPr>
        <w:t xml:space="preserve">Qualifying Examination FINAL Student Feedback Form: Research </w:t>
      </w:r>
      <w:r w:rsidRPr="000B1FD4">
        <w:t xml:space="preserve">and the </w:t>
      </w:r>
      <w:r w:rsidRPr="000B1FD4">
        <w:rPr>
          <w:i/>
        </w:rPr>
        <w:t xml:space="preserve">Oral Qualifying Examination FINAL Student Feedback Form: Research </w:t>
      </w:r>
      <w:r w:rsidRPr="000B1FD4">
        <w:t xml:space="preserve">form (if applicable). Each student will receive notification of </w:t>
      </w:r>
      <w:r w:rsidR="006C16C2" w:rsidRPr="000B1FD4">
        <w:t xml:space="preserve">the student’s </w:t>
      </w:r>
      <w:r w:rsidRPr="000B1FD4">
        <w:t>final grade with written feedback for the research portion of the exam, with faculty graders names linked to the written comments that each faculty member provided.</w:t>
      </w:r>
    </w:p>
    <w:p w14:paraId="396BFA07" w14:textId="77777777" w:rsidR="00AE015B" w:rsidRPr="000B1FD4" w:rsidRDefault="00AE015B" w:rsidP="002E277B">
      <w:pPr>
        <w:spacing w:before="1"/>
        <w:rPr>
          <w:rFonts w:ascii="Times New Roman" w:eastAsia="Times New Roman" w:hAnsi="Times New Roman" w:cs="Times New Roman"/>
          <w:sz w:val="26"/>
          <w:szCs w:val="26"/>
        </w:rPr>
      </w:pPr>
    </w:p>
    <w:p w14:paraId="7E63B2D5" w14:textId="250B63CF" w:rsidR="00AE015B" w:rsidRPr="000B1FD4" w:rsidRDefault="006E1859" w:rsidP="002E277B">
      <w:pPr>
        <w:pStyle w:val="BodyText"/>
        <w:ind w:left="0" w:right="255"/>
      </w:pPr>
      <w:r w:rsidRPr="000B1FD4">
        <w:rPr>
          <w:u w:val="single" w:color="000000"/>
        </w:rPr>
        <w:t>1</w:t>
      </w:r>
      <w:r w:rsidR="005E56B8">
        <w:rPr>
          <w:u w:val="single" w:color="000000"/>
        </w:rPr>
        <w:t>3</w:t>
      </w:r>
      <w:r w:rsidRPr="000B1FD4">
        <w:rPr>
          <w:u w:val="single" w:color="000000"/>
        </w:rPr>
        <w:t>.3d Retake of the Research Section of the Qualifying</w:t>
      </w:r>
      <w:r w:rsidRPr="000B1FD4">
        <w:rPr>
          <w:spacing w:val="9"/>
          <w:u w:val="single" w:color="000000"/>
        </w:rPr>
        <w:t xml:space="preserve"> </w:t>
      </w:r>
      <w:r w:rsidRPr="000B1FD4">
        <w:rPr>
          <w:u w:val="single" w:color="000000"/>
        </w:rPr>
        <w:t>Examination</w:t>
      </w:r>
    </w:p>
    <w:p w14:paraId="74256750" w14:textId="1787D618" w:rsidR="00FC3949" w:rsidRDefault="006E1859" w:rsidP="002E277B">
      <w:pPr>
        <w:pStyle w:val="BodyText"/>
        <w:spacing w:before="24"/>
        <w:ind w:left="0" w:right="255"/>
      </w:pPr>
      <w:r w:rsidRPr="000B1FD4">
        <w:t xml:space="preserve">In the case of a failed research section of the qualifying exam, the student will be required to </w:t>
      </w:r>
    </w:p>
    <w:p w14:paraId="05F82175" w14:textId="1ABD7BE6" w:rsidR="005E56B8" w:rsidRDefault="006E1859" w:rsidP="002E277B">
      <w:pPr>
        <w:pStyle w:val="BodyText"/>
        <w:spacing w:before="24"/>
        <w:ind w:left="0" w:right="255"/>
        <w:rPr>
          <w:spacing w:val="3"/>
        </w:rPr>
      </w:pPr>
      <w:r w:rsidRPr="000B1FD4">
        <w:t xml:space="preserve">write a different research </w:t>
      </w:r>
      <w:r w:rsidRPr="000B1FD4">
        <w:rPr>
          <w:spacing w:val="-4"/>
        </w:rPr>
        <w:t xml:space="preserve">study. </w:t>
      </w:r>
      <w:r w:rsidRPr="000B1FD4">
        <w:rPr>
          <w:spacing w:val="-9"/>
        </w:rPr>
        <w:t xml:space="preserve">To </w:t>
      </w:r>
      <w:r w:rsidRPr="000B1FD4">
        <w:t xml:space="preserve">direct the nature of the </w:t>
      </w:r>
      <w:r w:rsidRPr="000B1FD4">
        <w:rPr>
          <w:spacing w:val="-3"/>
        </w:rPr>
        <w:t xml:space="preserve">study, </w:t>
      </w:r>
      <w:r w:rsidRPr="000B1FD4">
        <w:t xml:space="preserve">the student will be given a research question related to their area of </w:t>
      </w:r>
      <w:r w:rsidR="006C16C2" w:rsidRPr="000B1FD4">
        <w:t>the student’s</w:t>
      </w:r>
      <w:r w:rsidRPr="000B1FD4">
        <w:t xml:space="preserve"> dissertation research. The new </w:t>
      </w:r>
      <w:r w:rsidRPr="000B1FD4">
        <w:rPr>
          <w:spacing w:val="2"/>
        </w:rPr>
        <w:t xml:space="preserve">research question </w:t>
      </w:r>
      <w:r w:rsidRPr="000B1FD4">
        <w:t xml:space="preserve">will be </w:t>
      </w:r>
      <w:r w:rsidRPr="000B1FD4">
        <w:rPr>
          <w:spacing w:val="2"/>
        </w:rPr>
        <w:t xml:space="preserve">drafted </w:t>
      </w:r>
      <w:r w:rsidRPr="000B1FD4">
        <w:t xml:space="preserve">by the same </w:t>
      </w:r>
      <w:r w:rsidRPr="000B1FD4">
        <w:rPr>
          <w:spacing w:val="2"/>
        </w:rPr>
        <w:t xml:space="preserve">committee members </w:t>
      </w:r>
      <w:r w:rsidRPr="000B1FD4">
        <w:t xml:space="preserve">who </w:t>
      </w:r>
      <w:r w:rsidRPr="000B1FD4">
        <w:rPr>
          <w:spacing w:val="2"/>
        </w:rPr>
        <w:t xml:space="preserve">evaluated </w:t>
      </w:r>
      <w:r w:rsidRPr="000B1FD4">
        <w:t xml:space="preserve">the student’s </w:t>
      </w:r>
      <w:r w:rsidRPr="000B1FD4">
        <w:rPr>
          <w:spacing w:val="3"/>
        </w:rPr>
        <w:t xml:space="preserve">initial </w:t>
      </w:r>
    </w:p>
    <w:p w14:paraId="61CC6921" w14:textId="69CA0394" w:rsidR="00CA00CD" w:rsidRDefault="006E1859" w:rsidP="002E277B">
      <w:pPr>
        <w:pStyle w:val="BodyText"/>
        <w:spacing w:before="24"/>
        <w:ind w:left="0" w:right="255"/>
      </w:pPr>
      <w:r w:rsidRPr="000B1FD4">
        <w:t xml:space="preserve">submission of the </w:t>
      </w:r>
      <w:r w:rsidRPr="000B1FD4">
        <w:rPr>
          <w:spacing w:val="2"/>
        </w:rPr>
        <w:t xml:space="preserve">research portion </w:t>
      </w:r>
      <w:r w:rsidRPr="000B1FD4">
        <w:t xml:space="preserve">of the </w:t>
      </w:r>
      <w:r w:rsidRPr="000B1FD4">
        <w:rPr>
          <w:spacing w:val="2"/>
        </w:rPr>
        <w:t xml:space="preserve">qualifying exam. </w:t>
      </w:r>
      <w:r w:rsidRPr="000B1FD4">
        <w:t xml:space="preserve">The student will be allowed to draw from </w:t>
      </w:r>
      <w:r w:rsidR="006C16C2" w:rsidRPr="000B1FD4">
        <w:t>the student’s</w:t>
      </w:r>
      <w:r w:rsidRPr="000B1FD4">
        <w:t xml:space="preserve"> previous work but will be expected to include in the literature section, any supporting literature needed to support the inclusion of measures, </w:t>
      </w:r>
      <w:r w:rsidRPr="000B1FD4">
        <w:rPr>
          <w:spacing w:val="-3"/>
        </w:rPr>
        <w:t xml:space="preserve">theory, </w:t>
      </w:r>
      <w:r w:rsidRPr="000B1FD4">
        <w:t xml:space="preserve">etc., that support the design of the </w:t>
      </w:r>
      <w:r w:rsidRPr="000B1FD4">
        <w:rPr>
          <w:spacing w:val="-4"/>
        </w:rPr>
        <w:t xml:space="preserve">study. </w:t>
      </w:r>
      <w:r w:rsidRPr="000B1FD4">
        <w:t xml:space="preserve">Though the research question will be related, it is possible that the question </w:t>
      </w:r>
    </w:p>
    <w:p w14:paraId="51D0A2D8" w14:textId="0891F0B8" w:rsidR="00AE015B" w:rsidRPr="000B1FD4" w:rsidRDefault="006E1859" w:rsidP="002E277B">
      <w:pPr>
        <w:pStyle w:val="BodyText"/>
        <w:spacing w:before="24"/>
        <w:ind w:left="0" w:right="255"/>
      </w:pPr>
      <w:r w:rsidRPr="000B1FD4">
        <w:t>will necessitate different methodology than was submitted in the student’s initial attempt at this portion of the qualifying exam. The format for the re-take of the research portion of the exam is the same as that of the original</w:t>
      </w:r>
      <w:r w:rsidRPr="000B1FD4">
        <w:rPr>
          <w:spacing w:val="-4"/>
        </w:rPr>
        <w:t xml:space="preserve"> </w:t>
      </w:r>
      <w:r w:rsidRPr="000B1FD4">
        <w:t>exam.</w:t>
      </w:r>
    </w:p>
    <w:p w14:paraId="52E33682" w14:textId="421C09B7" w:rsidR="00AE015B" w:rsidRPr="000B1FD4" w:rsidRDefault="006E1859" w:rsidP="002E277B">
      <w:pPr>
        <w:ind w:right="287"/>
        <w:rPr>
          <w:rFonts w:ascii="Times New Roman"/>
          <w:sz w:val="24"/>
        </w:rPr>
      </w:pPr>
      <w:r w:rsidRPr="000B1FD4">
        <w:rPr>
          <w:rFonts w:ascii="Times New Roman"/>
          <w:sz w:val="24"/>
        </w:rPr>
        <w:lastRenderedPageBreak/>
        <w:t xml:space="preserve">Once four months have passed, students </w:t>
      </w:r>
      <w:r w:rsidR="00281D04" w:rsidRPr="000B1FD4">
        <w:rPr>
          <w:rFonts w:ascii="Times New Roman"/>
          <w:sz w:val="24"/>
        </w:rPr>
        <w:t>can</w:t>
      </w:r>
      <w:r w:rsidRPr="000B1FD4">
        <w:rPr>
          <w:rFonts w:ascii="Times New Roman"/>
          <w:sz w:val="24"/>
        </w:rPr>
        <w:t xml:space="preserve"> submit the </w:t>
      </w:r>
      <w:r w:rsidRPr="000B1FD4">
        <w:rPr>
          <w:rFonts w:ascii="Times New Roman"/>
          <w:i/>
          <w:sz w:val="24"/>
        </w:rPr>
        <w:t xml:space="preserve">Notification of Submission of Research Portion of the Qualifying Exam Form </w:t>
      </w:r>
      <w:r w:rsidRPr="000B1FD4">
        <w:rPr>
          <w:rFonts w:ascii="Times New Roman"/>
          <w:sz w:val="24"/>
        </w:rPr>
        <w:t xml:space="preserve">to the </w:t>
      </w:r>
      <w:r w:rsidR="006B0209">
        <w:rPr>
          <w:rFonts w:ascii="Times New Roman"/>
          <w:sz w:val="24"/>
        </w:rPr>
        <w:t>DCT</w:t>
      </w:r>
      <w:r w:rsidRPr="000B1FD4">
        <w:rPr>
          <w:rFonts w:ascii="Times New Roman"/>
          <w:sz w:val="24"/>
        </w:rPr>
        <w:t xml:space="preserve"> as early as the first Monday of any long semester up to the Monday that is four weeks prior to turning in the retake exam for grading (</w:t>
      </w:r>
      <w:r w:rsidR="004E4C65">
        <w:rPr>
          <w:rFonts w:ascii="Times New Roman"/>
          <w:sz w:val="24"/>
        </w:rPr>
        <w:t>ten</w:t>
      </w:r>
      <w:r w:rsidRPr="000B1FD4">
        <w:rPr>
          <w:rFonts w:ascii="Times New Roman"/>
          <w:sz w:val="24"/>
        </w:rPr>
        <w:t xml:space="preserve"> weeks prior to the last day of</w:t>
      </w:r>
      <w:r w:rsidRPr="000B1FD4">
        <w:rPr>
          <w:rFonts w:ascii="Times New Roman"/>
          <w:spacing w:val="1"/>
          <w:sz w:val="24"/>
        </w:rPr>
        <w:t xml:space="preserve"> </w:t>
      </w:r>
      <w:r w:rsidRPr="000B1FD4">
        <w:rPr>
          <w:rFonts w:ascii="Times New Roman"/>
          <w:sz w:val="24"/>
        </w:rPr>
        <w:t>class).</w:t>
      </w:r>
    </w:p>
    <w:p w14:paraId="57A249C1" w14:textId="77777777" w:rsidR="002065E6" w:rsidRPr="000B1FD4" w:rsidRDefault="002065E6" w:rsidP="002E277B">
      <w:pPr>
        <w:spacing w:before="1"/>
        <w:rPr>
          <w:rFonts w:ascii="Times New Roman" w:eastAsia="Times New Roman" w:hAnsi="Times New Roman" w:cs="Times New Roman"/>
          <w:sz w:val="26"/>
          <w:szCs w:val="26"/>
        </w:rPr>
      </w:pPr>
    </w:p>
    <w:p w14:paraId="584A1E63" w14:textId="3838C8CA" w:rsidR="00AE015B" w:rsidRPr="005E56B8" w:rsidRDefault="006E1859" w:rsidP="005E56B8">
      <w:pPr>
        <w:ind w:right="182"/>
        <w:rPr>
          <w:rFonts w:ascii="Times New Roman" w:hAnsi="Times New Roman" w:cs="Times New Roman"/>
          <w:sz w:val="24"/>
          <w:szCs w:val="24"/>
        </w:rPr>
      </w:pPr>
      <w:r w:rsidRPr="000B1FD4">
        <w:rPr>
          <w:rFonts w:ascii="Times New Roman"/>
          <w:sz w:val="24"/>
        </w:rPr>
        <w:t xml:space="preserve">Students must </w:t>
      </w:r>
      <w:r w:rsidRPr="005E56B8">
        <w:rPr>
          <w:rFonts w:ascii="Times New Roman" w:hAnsi="Times New Roman" w:cs="Times New Roman"/>
          <w:sz w:val="24"/>
          <w:szCs w:val="24"/>
        </w:rPr>
        <w:t>complete and turn in the retake of the research portion of the exam within ten working days of receipt of the retake question. For example, if a student receives a retake question</w:t>
      </w:r>
      <w:r w:rsidR="00ED5515" w:rsidRPr="005E56B8">
        <w:rPr>
          <w:rFonts w:ascii="Times New Roman" w:hAnsi="Times New Roman" w:cs="Times New Roman"/>
          <w:spacing w:val="-17"/>
          <w:sz w:val="24"/>
          <w:szCs w:val="24"/>
        </w:rPr>
        <w:t xml:space="preserve"> </w:t>
      </w:r>
      <w:r w:rsidR="00ED5515" w:rsidRPr="005E56B8">
        <w:rPr>
          <w:rFonts w:ascii="Times New Roman" w:hAnsi="Times New Roman" w:cs="Times New Roman"/>
          <w:sz w:val="24"/>
          <w:szCs w:val="24"/>
        </w:rPr>
        <w:t>by noon</w:t>
      </w:r>
      <w:r w:rsidR="00ED5515" w:rsidRPr="005E56B8">
        <w:rPr>
          <w:rFonts w:ascii="Times New Roman" w:hAnsi="Times New Roman" w:cs="Times New Roman"/>
          <w:spacing w:val="-17"/>
          <w:sz w:val="24"/>
          <w:szCs w:val="24"/>
        </w:rPr>
        <w:t xml:space="preserve"> </w:t>
      </w:r>
      <w:r w:rsidRPr="005E56B8">
        <w:rPr>
          <w:rFonts w:ascii="Times New Roman" w:hAnsi="Times New Roman" w:cs="Times New Roman"/>
          <w:sz w:val="24"/>
          <w:szCs w:val="24"/>
        </w:rPr>
        <w:t xml:space="preserve">on </w:t>
      </w:r>
      <w:r w:rsidR="004E4C65">
        <w:rPr>
          <w:rFonts w:ascii="Times New Roman" w:hAnsi="Times New Roman" w:cs="Times New Roman"/>
          <w:sz w:val="24"/>
          <w:szCs w:val="24"/>
        </w:rPr>
        <w:t>Friday</w:t>
      </w:r>
      <w:r w:rsidRPr="005E56B8">
        <w:rPr>
          <w:rFonts w:ascii="Times New Roman" w:hAnsi="Times New Roman" w:cs="Times New Roman"/>
          <w:sz w:val="24"/>
          <w:szCs w:val="24"/>
        </w:rPr>
        <w:t xml:space="preserve">, January </w:t>
      </w:r>
      <w:r w:rsidR="003D2C04" w:rsidRPr="005E56B8">
        <w:rPr>
          <w:rFonts w:ascii="Times New Roman" w:hAnsi="Times New Roman" w:cs="Times New Roman"/>
          <w:sz w:val="24"/>
          <w:szCs w:val="24"/>
        </w:rPr>
        <w:t>7</w:t>
      </w:r>
      <w:r w:rsidRPr="005E56B8">
        <w:rPr>
          <w:rFonts w:ascii="Times New Roman" w:hAnsi="Times New Roman" w:cs="Times New Roman"/>
          <w:sz w:val="24"/>
          <w:szCs w:val="24"/>
        </w:rPr>
        <w:t xml:space="preserve">, </w:t>
      </w:r>
      <w:r w:rsidR="004E4C65" w:rsidRPr="005E56B8">
        <w:rPr>
          <w:rFonts w:ascii="Times New Roman" w:hAnsi="Times New Roman" w:cs="Times New Roman"/>
          <w:sz w:val="24"/>
          <w:szCs w:val="24"/>
        </w:rPr>
        <w:t>20</w:t>
      </w:r>
      <w:r w:rsidR="004E4C65">
        <w:rPr>
          <w:rFonts w:ascii="Times New Roman" w:hAnsi="Times New Roman" w:cs="Times New Roman"/>
          <w:sz w:val="24"/>
          <w:szCs w:val="24"/>
        </w:rPr>
        <w:t>22</w:t>
      </w:r>
      <w:r w:rsidR="004E4C65" w:rsidRPr="005E56B8">
        <w:rPr>
          <w:rFonts w:ascii="Times New Roman" w:hAnsi="Times New Roman" w:cs="Times New Roman"/>
          <w:sz w:val="24"/>
          <w:szCs w:val="24"/>
        </w:rPr>
        <w:t xml:space="preserve"> </w:t>
      </w:r>
      <w:r w:rsidR="006C16C2" w:rsidRPr="005E56B8">
        <w:rPr>
          <w:rFonts w:ascii="Times New Roman" w:hAnsi="Times New Roman" w:cs="Times New Roman"/>
          <w:sz w:val="24"/>
          <w:szCs w:val="24"/>
        </w:rPr>
        <w:t>the student’s</w:t>
      </w:r>
      <w:r w:rsidRPr="005E56B8">
        <w:rPr>
          <w:rFonts w:ascii="Times New Roman" w:hAnsi="Times New Roman" w:cs="Times New Roman"/>
          <w:sz w:val="24"/>
          <w:szCs w:val="24"/>
        </w:rPr>
        <w:t xml:space="preserve"> paper is due no later than NOON on </w:t>
      </w:r>
      <w:r w:rsidR="004E4C65">
        <w:rPr>
          <w:rFonts w:ascii="Times New Roman" w:hAnsi="Times New Roman" w:cs="Times New Roman"/>
          <w:spacing w:val="-3"/>
          <w:sz w:val="24"/>
          <w:szCs w:val="24"/>
        </w:rPr>
        <w:t>Thursday</w:t>
      </w:r>
      <w:r w:rsidRPr="005E56B8">
        <w:rPr>
          <w:rFonts w:ascii="Times New Roman" w:hAnsi="Times New Roman" w:cs="Times New Roman"/>
          <w:spacing w:val="-3"/>
          <w:sz w:val="24"/>
          <w:szCs w:val="24"/>
        </w:rPr>
        <w:t xml:space="preserve">, </w:t>
      </w:r>
      <w:r w:rsidRPr="005E56B8">
        <w:rPr>
          <w:rFonts w:ascii="Times New Roman" w:hAnsi="Times New Roman" w:cs="Times New Roman"/>
          <w:sz w:val="24"/>
          <w:szCs w:val="24"/>
        </w:rPr>
        <w:t xml:space="preserve">January </w:t>
      </w:r>
      <w:r w:rsidR="004E4C65" w:rsidRPr="005E56B8">
        <w:rPr>
          <w:rFonts w:ascii="Times New Roman" w:hAnsi="Times New Roman" w:cs="Times New Roman"/>
          <w:sz w:val="24"/>
          <w:szCs w:val="24"/>
        </w:rPr>
        <w:t>1</w:t>
      </w:r>
      <w:r w:rsidR="004E4C65">
        <w:rPr>
          <w:rFonts w:ascii="Times New Roman" w:hAnsi="Times New Roman" w:cs="Times New Roman"/>
          <w:sz w:val="24"/>
          <w:szCs w:val="24"/>
        </w:rPr>
        <w:t>7</w:t>
      </w:r>
      <w:r w:rsidRPr="005E56B8">
        <w:rPr>
          <w:rFonts w:ascii="Times New Roman" w:hAnsi="Times New Roman" w:cs="Times New Roman"/>
          <w:sz w:val="24"/>
          <w:szCs w:val="24"/>
        </w:rPr>
        <w:t>,</w:t>
      </w:r>
      <w:r w:rsidRPr="005E56B8">
        <w:rPr>
          <w:rFonts w:ascii="Times New Roman" w:hAnsi="Times New Roman" w:cs="Times New Roman"/>
          <w:spacing w:val="-15"/>
          <w:sz w:val="24"/>
          <w:szCs w:val="24"/>
        </w:rPr>
        <w:t xml:space="preserve"> </w:t>
      </w:r>
      <w:r w:rsidR="004E4C65" w:rsidRPr="005E56B8">
        <w:rPr>
          <w:rFonts w:ascii="Times New Roman" w:hAnsi="Times New Roman" w:cs="Times New Roman"/>
          <w:sz w:val="24"/>
          <w:szCs w:val="24"/>
        </w:rPr>
        <w:t>20</w:t>
      </w:r>
      <w:r w:rsidR="004E4C65">
        <w:rPr>
          <w:rFonts w:ascii="Times New Roman" w:hAnsi="Times New Roman" w:cs="Times New Roman"/>
          <w:sz w:val="24"/>
          <w:szCs w:val="24"/>
        </w:rPr>
        <w:t>22</w:t>
      </w:r>
      <w:r w:rsidRPr="005E56B8">
        <w:rPr>
          <w:rFonts w:ascii="Times New Roman" w:hAnsi="Times New Roman" w:cs="Times New Roman"/>
          <w:sz w:val="24"/>
          <w:szCs w:val="24"/>
        </w:rPr>
        <w:t>.</w:t>
      </w:r>
      <w:r w:rsidR="005E56B8" w:rsidRPr="005E56B8">
        <w:rPr>
          <w:rFonts w:ascii="Times New Roman" w:hAnsi="Times New Roman" w:cs="Times New Roman"/>
          <w:sz w:val="24"/>
          <w:szCs w:val="24"/>
        </w:rPr>
        <w:t xml:space="preserve">  </w:t>
      </w:r>
      <w:r w:rsidRPr="005E56B8">
        <w:rPr>
          <w:rFonts w:ascii="Times New Roman" w:hAnsi="Times New Roman" w:cs="Times New Roman"/>
          <w:sz w:val="24"/>
          <w:szCs w:val="24"/>
        </w:rPr>
        <w:t xml:space="preserve">Responses are to be submitted to via email to the </w:t>
      </w:r>
      <w:r w:rsidR="006B0209">
        <w:rPr>
          <w:rFonts w:ascii="Times New Roman" w:hAnsi="Times New Roman" w:cs="Times New Roman"/>
          <w:sz w:val="24"/>
          <w:szCs w:val="24"/>
        </w:rPr>
        <w:t>DCT</w:t>
      </w:r>
      <w:r w:rsidRPr="005E56B8">
        <w:rPr>
          <w:rFonts w:ascii="Times New Roman" w:hAnsi="Times New Roman" w:cs="Times New Roman"/>
          <w:sz w:val="24"/>
          <w:szCs w:val="24"/>
        </w:rPr>
        <w:t>. Students are to abide by</w:t>
      </w:r>
      <w:r w:rsidRPr="005E56B8">
        <w:rPr>
          <w:rFonts w:ascii="Times New Roman" w:hAnsi="Times New Roman" w:cs="Times New Roman"/>
          <w:spacing w:val="-19"/>
          <w:sz w:val="24"/>
          <w:szCs w:val="24"/>
        </w:rPr>
        <w:t xml:space="preserve"> </w:t>
      </w:r>
      <w:r w:rsidRPr="005E56B8">
        <w:rPr>
          <w:rFonts w:ascii="Times New Roman" w:hAnsi="Times New Roman" w:cs="Times New Roman"/>
          <w:sz w:val="24"/>
          <w:szCs w:val="24"/>
        </w:rPr>
        <w:t>the same honor system that governed initial administration of the qualifying</w:t>
      </w:r>
      <w:r w:rsidRPr="005E56B8">
        <w:rPr>
          <w:rFonts w:ascii="Times New Roman" w:hAnsi="Times New Roman" w:cs="Times New Roman"/>
          <w:spacing w:val="1"/>
          <w:sz w:val="24"/>
          <w:szCs w:val="24"/>
        </w:rPr>
        <w:t xml:space="preserve"> </w:t>
      </w:r>
      <w:r w:rsidRPr="005E56B8">
        <w:rPr>
          <w:rFonts w:ascii="Times New Roman" w:hAnsi="Times New Roman" w:cs="Times New Roman"/>
          <w:sz w:val="24"/>
          <w:szCs w:val="24"/>
        </w:rPr>
        <w:t>exams.</w:t>
      </w:r>
    </w:p>
    <w:p w14:paraId="13364F60" w14:textId="77777777" w:rsidR="001628F0" w:rsidRPr="005E56B8" w:rsidRDefault="001628F0" w:rsidP="002E277B">
      <w:pPr>
        <w:ind w:right="146"/>
        <w:rPr>
          <w:rFonts w:ascii="Times New Roman" w:hAnsi="Times New Roman" w:cs="Times New Roman"/>
          <w:sz w:val="24"/>
          <w:szCs w:val="24"/>
        </w:rPr>
      </w:pPr>
    </w:p>
    <w:p w14:paraId="7B8BFD04" w14:textId="3F4496B1" w:rsidR="00AE015B" w:rsidRPr="000B1FD4" w:rsidRDefault="006E1859" w:rsidP="002E277B">
      <w:pPr>
        <w:ind w:right="146"/>
        <w:rPr>
          <w:rFonts w:ascii="Times New Roman"/>
          <w:sz w:val="24"/>
        </w:rPr>
      </w:pPr>
      <w:r w:rsidRPr="005E56B8">
        <w:rPr>
          <w:rFonts w:ascii="Times New Roman" w:hAnsi="Times New Roman" w:cs="Times New Roman"/>
          <w:sz w:val="24"/>
          <w:szCs w:val="24"/>
        </w:rPr>
        <w:t>Each grading committee</w:t>
      </w:r>
      <w:r w:rsidRPr="000B1FD4">
        <w:rPr>
          <w:rFonts w:ascii="Times New Roman"/>
          <w:sz w:val="24"/>
        </w:rPr>
        <w:t xml:space="preserve"> member will use the </w:t>
      </w:r>
      <w:r w:rsidRPr="000B1FD4">
        <w:rPr>
          <w:rFonts w:ascii="Times New Roman"/>
          <w:i/>
          <w:sz w:val="24"/>
        </w:rPr>
        <w:t xml:space="preserve">Qualifying Examination Individual Rater Evaluation Form: Research </w:t>
      </w:r>
      <w:r w:rsidRPr="000B1FD4">
        <w:rPr>
          <w:rFonts w:ascii="Times New Roman"/>
          <w:sz w:val="24"/>
        </w:rPr>
        <w:t xml:space="preserve">form to evaluate written responses to the retake of the research portion of the examination. Once completed, each committee member will submit the assigned grade along with comments to the </w:t>
      </w:r>
      <w:r w:rsidR="006B0209">
        <w:rPr>
          <w:rFonts w:ascii="Times New Roman"/>
          <w:sz w:val="24"/>
        </w:rPr>
        <w:t>DCT</w:t>
      </w:r>
      <w:r w:rsidRPr="000B1FD4">
        <w:rPr>
          <w:rFonts w:ascii="Times New Roman"/>
          <w:sz w:val="24"/>
        </w:rPr>
        <w:t xml:space="preserve"> of the counseling psychology program on the </w:t>
      </w:r>
      <w:r w:rsidRPr="000B1FD4">
        <w:rPr>
          <w:rFonts w:ascii="Times New Roman"/>
          <w:i/>
          <w:sz w:val="24"/>
        </w:rPr>
        <w:t>Qualifying Examination Individual Rater Evaluation Summary: Research Form</w:t>
      </w:r>
      <w:r w:rsidRPr="000B1FD4">
        <w:rPr>
          <w:rFonts w:ascii="Times New Roman"/>
          <w:sz w:val="24"/>
        </w:rPr>
        <w:t xml:space="preserve">. Overall ratings from each committee member will be averaged and reported to students within two weeks of receipt of the exam on the </w:t>
      </w:r>
      <w:r w:rsidRPr="000B1FD4">
        <w:rPr>
          <w:rFonts w:ascii="Times New Roman"/>
          <w:i/>
          <w:sz w:val="24"/>
        </w:rPr>
        <w:t xml:space="preserve">Qualifying Examination Initial Student Feedback Form: Research </w:t>
      </w:r>
      <w:r w:rsidRPr="000B1FD4">
        <w:rPr>
          <w:rFonts w:ascii="Times New Roman"/>
          <w:sz w:val="24"/>
        </w:rPr>
        <w:t>form once grading is</w:t>
      </w:r>
      <w:r w:rsidRPr="000B1FD4">
        <w:rPr>
          <w:rFonts w:ascii="Times New Roman"/>
          <w:spacing w:val="-2"/>
          <w:sz w:val="24"/>
        </w:rPr>
        <w:t xml:space="preserve"> </w:t>
      </w:r>
      <w:r w:rsidRPr="000B1FD4">
        <w:rPr>
          <w:rFonts w:ascii="Times New Roman"/>
          <w:sz w:val="24"/>
        </w:rPr>
        <w:t>complete.</w:t>
      </w:r>
    </w:p>
    <w:p w14:paraId="7899EC6A" w14:textId="77777777" w:rsidR="00427A58" w:rsidRPr="000B1FD4" w:rsidRDefault="00427A58" w:rsidP="002E277B">
      <w:pPr>
        <w:ind w:right="146"/>
        <w:rPr>
          <w:rFonts w:ascii="Times New Roman"/>
          <w:sz w:val="24"/>
        </w:rPr>
      </w:pPr>
    </w:p>
    <w:p w14:paraId="440F8B87" w14:textId="09EA403F" w:rsidR="00427A58" w:rsidRPr="000B1FD4" w:rsidRDefault="00427A58" w:rsidP="002E277B">
      <w:pPr>
        <w:ind w:right="146"/>
        <w:rPr>
          <w:rFonts w:ascii="Times New Roman"/>
          <w:sz w:val="24"/>
        </w:rPr>
      </w:pPr>
      <w:r w:rsidRPr="000B1FD4">
        <w:rPr>
          <w:rFonts w:ascii="Times New Roman"/>
          <w:sz w:val="24"/>
        </w:rPr>
        <w:t xml:space="preserve">Upon passage of both the case study and research portions of the qualifying examinations the </w:t>
      </w:r>
      <w:r w:rsidR="006B0209">
        <w:rPr>
          <w:rFonts w:ascii="Times New Roman"/>
          <w:sz w:val="24"/>
        </w:rPr>
        <w:t>DCT</w:t>
      </w:r>
      <w:r w:rsidRPr="000B1FD4">
        <w:rPr>
          <w:rFonts w:ascii="Times New Roman"/>
          <w:sz w:val="24"/>
        </w:rPr>
        <w:t xml:space="preserve"> will file a </w:t>
      </w:r>
      <w:r w:rsidRPr="000B1FD4">
        <w:rPr>
          <w:rFonts w:ascii="Times New Roman"/>
          <w:i/>
          <w:sz w:val="24"/>
        </w:rPr>
        <w:t xml:space="preserve">Doctoral Program:  Qualifying Exam and Admission to Candidacy Recommendation </w:t>
      </w:r>
      <w:r w:rsidRPr="000B1FD4">
        <w:rPr>
          <w:rFonts w:ascii="Times New Roman"/>
          <w:sz w:val="24"/>
        </w:rPr>
        <w:t xml:space="preserve">form via </w:t>
      </w:r>
      <w:r w:rsidR="008453C1">
        <w:rPr>
          <w:rFonts w:ascii="Times New Roman"/>
          <w:sz w:val="24"/>
        </w:rPr>
        <w:t>Enrollment Services</w:t>
      </w:r>
      <w:r w:rsidRPr="000B1FD4">
        <w:rPr>
          <w:rFonts w:ascii="Times New Roman"/>
          <w:sz w:val="24"/>
        </w:rPr>
        <w:t xml:space="preserve"> on the student</w:t>
      </w:r>
      <w:r w:rsidRPr="000B1FD4">
        <w:rPr>
          <w:rFonts w:ascii="Times New Roman"/>
          <w:sz w:val="24"/>
        </w:rPr>
        <w:t>’</w:t>
      </w:r>
      <w:r w:rsidRPr="000B1FD4">
        <w:rPr>
          <w:rFonts w:ascii="Times New Roman"/>
          <w:sz w:val="24"/>
        </w:rPr>
        <w:t>s behalf.</w:t>
      </w:r>
    </w:p>
    <w:p w14:paraId="2148B742" w14:textId="7DF84D8E" w:rsidR="00531EB6" w:rsidRPr="000B1FD4" w:rsidRDefault="00531EB6" w:rsidP="002E277B">
      <w:pPr>
        <w:ind w:right="146"/>
        <w:rPr>
          <w:rFonts w:ascii="Times New Roman"/>
          <w:sz w:val="24"/>
        </w:rPr>
      </w:pPr>
    </w:p>
    <w:p w14:paraId="0EE73695" w14:textId="46C5A7BE" w:rsidR="00AE015B" w:rsidRPr="00982924" w:rsidRDefault="008969D4" w:rsidP="008969D4">
      <w:pPr>
        <w:pStyle w:val="Heading1"/>
        <w:tabs>
          <w:tab w:val="left" w:pos="797"/>
        </w:tabs>
        <w:spacing w:before="38"/>
        <w:ind w:left="90" w:firstLine="0"/>
        <w:rPr>
          <w:b w:val="0"/>
          <w:bCs w:val="0"/>
          <w:i w:val="0"/>
        </w:rPr>
      </w:pPr>
      <w:bookmarkStart w:id="31" w:name="12._Dissertation_Procedures_and_Guidelin"/>
      <w:bookmarkEnd w:id="31"/>
      <w:r w:rsidRPr="00982924">
        <w:t>1</w:t>
      </w:r>
      <w:r w:rsidR="005E56B8">
        <w:t>4</w:t>
      </w:r>
      <w:r w:rsidRPr="00982924">
        <w:t>.</w:t>
      </w:r>
      <w:r w:rsidRPr="00982924">
        <w:tab/>
      </w:r>
      <w:r w:rsidR="006E1859" w:rsidRPr="00982924">
        <w:t>Dissertation Procedures and</w:t>
      </w:r>
      <w:r w:rsidR="006E1859" w:rsidRPr="00982924">
        <w:rPr>
          <w:spacing w:val="-29"/>
        </w:rPr>
        <w:t xml:space="preserve"> </w:t>
      </w:r>
      <w:r w:rsidR="006E1859" w:rsidRPr="00982924">
        <w:t>Guidelines</w:t>
      </w:r>
    </w:p>
    <w:p w14:paraId="57259E09" w14:textId="2706FBD5" w:rsidR="00AE015B" w:rsidRPr="00982924" w:rsidRDefault="00AE015B" w:rsidP="002E277B">
      <w:pPr>
        <w:spacing w:before="2"/>
        <w:rPr>
          <w:rFonts w:ascii="Times New Roman" w:eastAsia="Times New Roman" w:hAnsi="Times New Roman" w:cs="Times New Roman"/>
          <w:b/>
          <w:bCs/>
          <w:i/>
          <w:sz w:val="30"/>
          <w:szCs w:val="30"/>
        </w:rPr>
      </w:pPr>
    </w:p>
    <w:p w14:paraId="51F7D9D8" w14:textId="30AA068A" w:rsidR="002026DD" w:rsidRPr="00982924" w:rsidRDefault="002026DD" w:rsidP="002E277B">
      <w:pPr>
        <w:spacing w:before="2"/>
        <w:rPr>
          <w:rFonts w:ascii="Times New Roman" w:eastAsia="Times New Roman" w:hAnsi="Times New Roman" w:cs="Times New Roman"/>
          <w:i/>
          <w:sz w:val="28"/>
          <w:szCs w:val="28"/>
        </w:rPr>
      </w:pPr>
      <w:r w:rsidRPr="00982924">
        <w:rPr>
          <w:rFonts w:ascii="Times New Roman" w:eastAsia="Times New Roman" w:hAnsi="Times New Roman" w:cs="Times New Roman"/>
          <w:i/>
          <w:sz w:val="28"/>
          <w:szCs w:val="28"/>
        </w:rPr>
        <w:t>1</w:t>
      </w:r>
      <w:r w:rsidR="005E56B8">
        <w:rPr>
          <w:rFonts w:ascii="Times New Roman" w:eastAsia="Times New Roman" w:hAnsi="Times New Roman" w:cs="Times New Roman"/>
          <w:i/>
          <w:sz w:val="28"/>
          <w:szCs w:val="28"/>
        </w:rPr>
        <w:t>4</w:t>
      </w:r>
      <w:r w:rsidRPr="00982924">
        <w:rPr>
          <w:rFonts w:ascii="Times New Roman" w:eastAsia="Times New Roman" w:hAnsi="Times New Roman" w:cs="Times New Roman"/>
          <w:i/>
          <w:sz w:val="28"/>
          <w:szCs w:val="28"/>
        </w:rPr>
        <w:t>.1</w:t>
      </w:r>
      <w:r w:rsidRPr="00982924">
        <w:rPr>
          <w:rFonts w:ascii="Times New Roman" w:eastAsia="Times New Roman" w:hAnsi="Times New Roman" w:cs="Times New Roman"/>
          <w:i/>
          <w:sz w:val="28"/>
          <w:szCs w:val="28"/>
        </w:rPr>
        <w:tab/>
        <w:t>The Dissertation Proposal</w:t>
      </w:r>
    </w:p>
    <w:p w14:paraId="3085EBBB" w14:textId="77777777" w:rsidR="002026DD" w:rsidRPr="00982924" w:rsidRDefault="002026DD" w:rsidP="002E277B">
      <w:pPr>
        <w:spacing w:before="2"/>
        <w:rPr>
          <w:rFonts w:ascii="Times New Roman" w:eastAsia="Times New Roman" w:hAnsi="Times New Roman" w:cs="Times New Roman"/>
          <w:b/>
          <w:bCs/>
          <w:i/>
          <w:sz w:val="30"/>
          <w:szCs w:val="30"/>
        </w:rPr>
      </w:pPr>
    </w:p>
    <w:p w14:paraId="51133F96" w14:textId="77777777" w:rsidR="00FC3949" w:rsidRDefault="006E1859" w:rsidP="00827E3F">
      <w:pPr>
        <w:pStyle w:val="BodyText"/>
        <w:ind w:left="0" w:right="158"/>
      </w:pPr>
      <w:r w:rsidRPr="00982924">
        <w:t xml:space="preserve">Students must successfully complete the research portion of their qualifying exams before they </w:t>
      </w:r>
      <w:r w:rsidR="00281D04" w:rsidRPr="00982924">
        <w:t>can</w:t>
      </w:r>
      <w:r w:rsidRPr="00982924">
        <w:t xml:space="preserve"> submit their dissertation proposal. </w:t>
      </w:r>
      <w:r w:rsidR="00CB56D8" w:rsidRPr="00982924">
        <w:t xml:space="preserve">Students are required to propose their </w:t>
      </w:r>
      <w:bookmarkStart w:id="32" w:name="13._Internship"/>
      <w:bookmarkEnd w:id="32"/>
      <w:r w:rsidR="00CB56D8" w:rsidRPr="00982924">
        <w:t xml:space="preserve">dissertation no later than </w:t>
      </w:r>
      <w:r w:rsidR="00CB56D8" w:rsidRPr="00982924">
        <w:rPr>
          <w:position w:val="-1"/>
        </w:rPr>
        <w:t xml:space="preserve">their fifth academic </w:t>
      </w:r>
      <w:r w:rsidR="00CB56D8" w:rsidRPr="00982924">
        <w:rPr>
          <w:spacing w:val="-4"/>
          <w:position w:val="-1"/>
        </w:rPr>
        <w:t xml:space="preserve">year. </w:t>
      </w:r>
      <w:r w:rsidR="001D04BA" w:rsidRPr="00982924">
        <w:t xml:space="preserve">Students will write a dissertation proposal and hold a dissertation proposal meeting. The dissertation proposal must be distributed to the committee at least two weeks in advance of the proposal meeting. The dissertation proposal and defense meeting is a maximum of 90 minutes in length. Dissertation proposal meetings will include a 10-15minute presentation by the student followed by a questions and input from the committee. </w:t>
      </w:r>
      <w:r w:rsidRPr="00982924">
        <w:t xml:space="preserve">For counseling psychology students, </w:t>
      </w:r>
    </w:p>
    <w:p w14:paraId="14DE1FDB" w14:textId="77777777" w:rsidR="00FC3949" w:rsidRDefault="00FC3949" w:rsidP="00827E3F">
      <w:pPr>
        <w:pStyle w:val="BodyText"/>
        <w:ind w:left="0" w:right="158"/>
      </w:pPr>
    </w:p>
    <w:p w14:paraId="21843B9E" w14:textId="6A7B3CF3" w:rsidR="00AE015B" w:rsidRDefault="006E1859" w:rsidP="00827E3F">
      <w:pPr>
        <w:pStyle w:val="BodyText"/>
        <w:ind w:left="0" w:right="158"/>
      </w:pPr>
      <w:r w:rsidRPr="00982924">
        <w:t xml:space="preserve">the proposal meeting must be conducted </w:t>
      </w:r>
      <w:r w:rsidRPr="00982924">
        <w:rPr>
          <w:b/>
        </w:rPr>
        <w:t xml:space="preserve">no later than October 1 </w:t>
      </w:r>
      <w:r w:rsidRPr="00982924">
        <w:t>of the academic year the student</w:t>
      </w:r>
      <w:r w:rsidRPr="00982924">
        <w:rPr>
          <w:spacing w:val="-10"/>
        </w:rPr>
        <w:t xml:space="preserve"> </w:t>
      </w:r>
      <w:r w:rsidRPr="00982924">
        <w:t xml:space="preserve">is applying for internship. The proposal must be signed off by the full dissertation committee </w:t>
      </w:r>
      <w:r w:rsidRPr="00982924">
        <w:rPr>
          <w:b/>
        </w:rPr>
        <w:t xml:space="preserve">by December 1 </w:t>
      </w:r>
      <w:r w:rsidRPr="00982924">
        <w:t>of the fall semester preceding internship acceptance. If October 1 or December 1 falls on a weekend, the Monday immediately following that weekend will be the</w:t>
      </w:r>
      <w:r w:rsidRPr="00982924">
        <w:rPr>
          <w:spacing w:val="-2"/>
        </w:rPr>
        <w:t xml:space="preserve"> </w:t>
      </w:r>
      <w:r w:rsidRPr="00982924">
        <w:t>deadline.</w:t>
      </w:r>
      <w:r w:rsidR="00ED5515" w:rsidRPr="00982924">
        <w:t xml:space="preserve"> </w:t>
      </w:r>
      <w:r w:rsidRPr="00982924">
        <w:t>Students who do not propose by this time will be required to contract with the</w:t>
      </w:r>
      <w:r w:rsidRPr="00982924">
        <w:rPr>
          <w:spacing w:val="-2"/>
        </w:rPr>
        <w:t xml:space="preserve"> </w:t>
      </w:r>
      <w:r w:rsidRPr="00982924">
        <w:t>counseling psychology program regarding the status of their academic standing which may result in disciplinary</w:t>
      </w:r>
      <w:r w:rsidRPr="00982924">
        <w:rPr>
          <w:spacing w:val="1"/>
        </w:rPr>
        <w:t xml:space="preserve"> </w:t>
      </w:r>
      <w:r w:rsidRPr="00982924">
        <w:t>action.</w:t>
      </w:r>
    </w:p>
    <w:p w14:paraId="68EFEB25" w14:textId="77777777" w:rsidR="00AE015B" w:rsidRPr="00982924" w:rsidRDefault="00AE015B" w:rsidP="002026DD">
      <w:pPr>
        <w:rPr>
          <w:rFonts w:ascii="Times New Roman" w:eastAsia="Times New Roman" w:hAnsi="Times New Roman" w:cs="Times New Roman"/>
          <w:sz w:val="26"/>
          <w:szCs w:val="26"/>
        </w:rPr>
      </w:pPr>
    </w:p>
    <w:p w14:paraId="2C2965AB" w14:textId="7A9A0F5D" w:rsidR="001D04BA" w:rsidRPr="00982924" w:rsidRDefault="006E1859" w:rsidP="002026DD">
      <w:pPr>
        <w:pStyle w:val="BodyText"/>
        <w:ind w:left="0" w:right="154"/>
      </w:pPr>
      <w:r w:rsidRPr="00982924">
        <w:t xml:space="preserve">Evaluation of the student’s competency and acceptance of </w:t>
      </w:r>
      <w:r w:rsidR="006C16C2" w:rsidRPr="00982924">
        <w:t>the student’s</w:t>
      </w:r>
      <w:r w:rsidRPr="00982924">
        <w:t xml:space="preserve"> dissertation proposal</w:t>
      </w:r>
    </w:p>
    <w:p w14:paraId="317CEB59" w14:textId="54CC34AE" w:rsidR="002026DD" w:rsidRPr="00982924" w:rsidRDefault="006E1859" w:rsidP="002026DD">
      <w:pPr>
        <w:pStyle w:val="BodyText"/>
        <w:ind w:left="0" w:right="161"/>
      </w:pPr>
      <w:r w:rsidRPr="00982924">
        <w:t xml:space="preserve">will be determined using criteria outlined on the </w:t>
      </w:r>
      <w:r w:rsidRPr="00982924">
        <w:rPr>
          <w:rFonts w:cs="Times New Roman"/>
          <w:bCs/>
          <w:i/>
        </w:rPr>
        <w:t>PSY 8000 (Proposal) Evaluation Form</w:t>
      </w:r>
      <w:r w:rsidRPr="00982924">
        <w:rPr>
          <w:spacing w:val="3"/>
        </w:rPr>
        <w:t xml:space="preserve">. </w:t>
      </w:r>
      <w:r w:rsidR="002026DD" w:rsidRPr="00982924">
        <w:rPr>
          <w:rFonts w:cs="Times New Roman"/>
        </w:rPr>
        <w:t xml:space="preserve">The student must pass all seven of the fundamental elements and 80% of the relevant additional elements </w:t>
      </w:r>
      <w:r w:rsidR="00281D04" w:rsidRPr="00982924">
        <w:rPr>
          <w:rFonts w:cs="Times New Roman"/>
          <w:iCs/>
        </w:rPr>
        <w:t>to</w:t>
      </w:r>
      <w:r w:rsidR="002026DD" w:rsidRPr="00982924">
        <w:rPr>
          <w:rFonts w:cs="Times New Roman"/>
          <w:iCs/>
        </w:rPr>
        <w:t xml:space="preserve"> attain competency on the proposal. </w:t>
      </w:r>
      <w:r w:rsidRPr="00982924">
        <w:t xml:space="preserve">The faculty member serving as dissertation committee chair, or </w:t>
      </w:r>
      <w:r w:rsidRPr="00982924">
        <w:lastRenderedPageBreak/>
        <w:t xml:space="preserve">the student’s designated academic advisor if the dissertation chair is from another division, shall complete the identifying information at the top of these forms (i.e., student’s name, year in program, title of project) and forward to other dissertation committee members) for them to complete. For the dissertation proposal the forms shall be completed during the respective committee meetings after the student has been excused from the room, </w:t>
      </w:r>
      <w:r w:rsidR="00281D04" w:rsidRPr="00982924">
        <w:t>to</w:t>
      </w:r>
      <w:r w:rsidRPr="00982924">
        <w:t xml:space="preserve"> determine whether the dissertation proposal has satisfied the associated competency requirements.</w:t>
      </w:r>
      <w:r w:rsidR="00155B23" w:rsidRPr="00982924">
        <w:t xml:space="preserve"> If a student’s committee decides that revisions on the dissertation proposal are not feasible to complete an acceptable project, each committee member will indicate that the student has failed on the </w:t>
      </w:r>
      <w:r w:rsidR="00155B23" w:rsidRPr="00982924">
        <w:rPr>
          <w:i/>
        </w:rPr>
        <w:t>Dissertation Proposal Evaluation</w:t>
      </w:r>
      <w:r w:rsidR="00155B23" w:rsidRPr="00982924">
        <w:t xml:space="preserve"> form. If the committee finds that the revisions on the </w:t>
      </w:r>
      <w:r w:rsidR="002026DD" w:rsidRPr="00982924">
        <w:t>d</w:t>
      </w:r>
      <w:r w:rsidR="00155B23" w:rsidRPr="00982924">
        <w:t xml:space="preserve">issertation </w:t>
      </w:r>
      <w:r w:rsidR="002026DD" w:rsidRPr="00982924">
        <w:t>p</w:t>
      </w:r>
      <w:r w:rsidR="00155B23" w:rsidRPr="00982924">
        <w:t xml:space="preserve">roposal are feasible, each committee member should fill out the evaluation form when </w:t>
      </w:r>
      <w:r w:rsidR="003A15D3" w:rsidRPr="00982924">
        <w:t>the student</w:t>
      </w:r>
      <w:r w:rsidR="00155B23" w:rsidRPr="00982924">
        <w:t xml:space="preserve"> determines there is no reason to see the document again. </w:t>
      </w:r>
      <w:r w:rsidRPr="00982924">
        <w:t xml:space="preserve"> </w:t>
      </w:r>
      <w:r w:rsidR="002026DD" w:rsidRPr="00982924">
        <w:t>If the student needs to make revisions, these revisions will be distributed by the dissertation Chairperson to the committee and the student in a memo of understanding (MOU).</w:t>
      </w:r>
    </w:p>
    <w:p w14:paraId="17246953" w14:textId="77777777" w:rsidR="002026DD" w:rsidRPr="00982924" w:rsidRDefault="002026DD" w:rsidP="002E277B">
      <w:pPr>
        <w:pStyle w:val="BodyText"/>
        <w:ind w:left="0" w:right="154"/>
      </w:pPr>
    </w:p>
    <w:p w14:paraId="55E8C3A9" w14:textId="757BAF2B" w:rsidR="002026DD" w:rsidRDefault="006E1859" w:rsidP="002E277B">
      <w:pPr>
        <w:pStyle w:val="BodyText"/>
        <w:ind w:left="0" w:right="154"/>
        <w:rPr>
          <w:ins w:id="33" w:author="Garos, Sheila" w:date="2021-04-25T10:48:00Z"/>
        </w:rPr>
      </w:pPr>
      <w:r w:rsidRPr="00982924">
        <w:t xml:space="preserve">Only when an approved proposal has been signed </w:t>
      </w:r>
      <w:r w:rsidRPr="00982924">
        <w:rPr>
          <w:spacing w:val="2"/>
        </w:rPr>
        <w:t xml:space="preserve">by </w:t>
      </w:r>
      <w:r w:rsidRPr="00982924">
        <w:t xml:space="preserve">the entire committee, and a copy of the signed cover sheet is filed with the department chairperson (i.e., placed in the student's </w:t>
      </w:r>
      <w:r w:rsidR="00827E3F">
        <w:t>electronic file</w:t>
      </w:r>
      <w:r w:rsidRPr="00982924">
        <w:t>) will the student be permitted to advance in the program. The completed forms (</w:t>
      </w:r>
      <w:r w:rsidR="00184086" w:rsidRPr="00982924">
        <w:t xml:space="preserve">e.g., </w:t>
      </w:r>
      <w:r w:rsidRPr="00982924">
        <w:t xml:space="preserve">title page, graduate school signature page, program competency forms) will be collected by the faculty chair of the research project, who shall provide copies to the student (if not done already) and forward a set of original hard copies to the </w:t>
      </w:r>
      <w:r w:rsidR="006B0209">
        <w:t>DCT</w:t>
      </w:r>
      <w:r w:rsidRPr="00982924">
        <w:t>.</w:t>
      </w:r>
      <w:r w:rsidR="00B53A42" w:rsidRPr="00982924">
        <w:t xml:space="preserve"> In addition, the </w:t>
      </w:r>
      <w:r w:rsidR="00B53A42" w:rsidRPr="00982924">
        <w:rPr>
          <w:i/>
        </w:rPr>
        <w:t xml:space="preserve">Oral Exam and Thesis-Dissertation Approval </w:t>
      </w:r>
      <w:r w:rsidR="00ED5515" w:rsidRPr="00982924">
        <w:t>f</w:t>
      </w:r>
      <w:r w:rsidR="00B53A42" w:rsidRPr="00982924">
        <w:t xml:space="preserve">orm must be filled out and sent to the </w:t>
      </w:r>
      <w:r w:rsidR="006B0209">
        <w:t>DCT</w:t>
      </w:r>
      <w:r w:rsidR="00B53A42" w:rsidRPr="00982924">
        <w:t xml:space="preserve"> who will submit the form via </w:t>
      </w:r>
      <w:r w:rsidR="008453C1">
        <w:t>Enrollment Services</w:t>
      </w:r>
      <w:r w:rsidR="00B53A42" w:rsidRPr="00982924">
        <w:t xml:space="preserve">. </w:t>
      </w:r>
      <w:r w:rsidRPr="00982924">
        <w:t xml:space="preserve"> </w:t>
      </w:r>
    </w:p>
    <w:p w14:paraId="223F0EB2" w14:textId="68237ED4" w:rsidR="00A414D9" w:rsidRDefault="00A414D9" w:rsidP="002E277B">
      <w:pPr>
        <w:pStyle w:val="BodyText"/>
        <w:ind w:left="0" w:right="154"/>
        <w:rPr>
          <w:ins w:id="34" w:author="Garos, Sheila" w:date="2021-04-25T10:48:00Z"/>
        </w:rPr>
      </w:pPr>
    </w:p>
    <w:p w14:paraId="34C585C0" w14:textId="782D46F7" w:rsidR="00A414D9" w:rsidRDefault="00A414D9" w:rsidP="002E277B">
      <w:pPr>
        <w:pStyle w:val="BodyText"/>
        <w:ind w:left="0" w:right="154"/>
        <w:rPr>
          <w:i/>
          <w:iCs/>
          <w:sz w:val="28"/>
          <w:szCs w:val="28"/>
        </w:rPr>
      </w:pPr>
      <w:r w:rsidRPr="00A414D9">
        <w:rPr>
          <w:i/>
          <w:iCs/>
          <w:sz w:val="28"/>
          <w:szCs w:val="28"/>
        </w:rPr>
        <w:t xml:space="preserve">14.2 </w:t>
      </w:r>
      <w:r w:rsidRPr="00A414D9">
        <w:rPr>
          <w:i/>
          <w:iCs/>
          <w:sz w:val="28"/>
          <w:szCs w:val="28"/>
        </w:rPr>
        <w:tab/>
        <w:t>The Dissertation Format</w:t>
      </w:r>
    </w:p>
    <w:p w14:paraId="7C0857DB" w14:textId="77777777" w:rsidR="00A414D9" w:rsidRDefault="00A414D9" w:rsidP="002E277B">
      <w:pPr>
        <w:pStyle w:val="BodyText"/>
        <w:ind w:left="0" w:right="154"/>
        <w:rPr>
          <w:i/>
          <w:iCs/>
          <w:sz w:val="28"/>
          <w:szCs w:val="28"/>
        </w:rPr>
      </w:pPr>
    </w:p>
    <w:p w14:paraId="7BC34D7F" w14:textId="148A2629" w:rsidR="00A414D9" w:rsidRDefault="00A414D9" w:rsidP="00A414D9">
      <w:pPr>
        <w:rPr>
          <w:rFonts w:ascii="Times-Roman" w:hAnsi="Times-Roman"/>
        </w:rPr>
      </w:pPr>
      <w:r>
        <w:rPr>
          <w:rFonts w:ascii="Times-Roman" w:hAnsi="Times-Roman"/>
        </w:rPr>
        <w:t xml:space="preserve">The </w:t>
      </w:r>
      <w:r w:rsidR="003502B9">
        <w:rPr>
          <w:rFonts w:ascii="Times-Roman" w:hAnsi="Times-Roman"/>
        </w:rPr>
        <w:t>program</w:t>
      </w:r>
      <w:r>
        <w:rPr>
          <w:rFonts w:ascii="Times-Roman" w:hAnsi="Times-Roman"/>
        </w:rPr>
        <w:t xml:space="preserve"> has adopted a dissertation format (within the bounds of Graduate School requirements) that will make it easier to develop journal versions of the dissertation research. All dissertations will have the following form and section requirements:</w:t>
      </w:r>
    </w:p>
    <w:p w14:paraId="0E80E9D1" w14:textId="77777777" w:rsidR="00A414D9" w:rsidRDefault="00A414D9" w:rsidP="00A414D9">
      <w:pPr>
        <w:rPr>
          <w:rFonts w:ascii="Times-Roman" w:hAnsi="Times-Roman"/>
        </w:rPr>
      </w:pPr>
    </w:p>
    <w:p w14:paraId="0296A0F7" w14:textId="77777777" w:rsidR="00A414D9" w:rsidRDefault="00A414D9" w:rsidP="00A414D9">
      <w:pPr>
        <w:pStyle w:val="ListParagraph"/>
        <w:widowControl/>
        <w:numPr>
          <w:ilvl w:val="0"/>
          <w:numId w:val="51"/>
        </w:numPr>
        <w:autoSpaceDE w:val="0"/>
        <w:autoSpaceDN w:val="0"/>
        <w:ind w:left="1080"/>
        <w:rPr>
          <w:rFonts w:ascii="Times-Roman" w:hAnsi="Times-Roman"/>
        </w:rPr>
      </w:pPr>
      <w:r w:rsidRPr="00A414D9">
        <w:rPr>
          <w:rFonts w:ascii="Times-Roman" w:hAnsi="Times-Roman"/>
          <w:u w:val="single"/>
        </w:rPr>
        <w:t>INTRODUCTION</w:t>
      </w:r>
      <w:r>
        <w:rPr>
          <w:rFonts w:ascii="Times-Roman" w:hAnsi="Times-Roman"/>
        </w:rPr>
        <w:t>: The introduction to the dissertation will be of such scope and length as would normally be appropriate for the submission of that research to a professional journal. The department recognizes that the nature of the research and the journal targeted for submission may affect the length of an introductory section. What would be appropriate in each case will be decided by the student and the committee members.</w:t>
      </w:r>
    </w:p>
    <w:p w14:paraId="67A9D362" w14:textId="77777777" w:rsidR="00A414D9" w:rsidRDefault="00A414D9" w:rsidP="00A414D9">
      <w:pPr>
        <w:pStyle w:val="ListParagraph"/>
        <w:ind w:left="1080"/>
        <w:rPr>
          <w:rFonts w:ascii="Times-Roman" w:hAnsi="Times-Roman"/>
        </w:rPr>
      </w:pPr>
    </w:p>
    <w:p w14:paraId="791F4485" w14:textId="392F6286" w:rsidR="00A414D9" w:rsidRDefault="00A414D9" w:rsidP="00A414D9">
      <w:pPr>
        <w:pStyle w:val="ListParagraph"/>
        <w:widowControl/>
        <w:numPr>
          <w:ilvl w:val="0"/>
          <w:numId w:val="51"/>
        </w:numPr>
        <w:autoSpaceDE w:val="0"/>
        <w:autoSpaceDN w:val="0"/>
        <w:ind w:left="1080"/>
        <w:rPr>
          <w:rFonts w:ascii="Times-Roman" w:hAnsi="Times-Roman"/>
        </w:rPr>
      </w:pPr>
      <w:r w:rsidRPr="00A414D9">
        <w:rPr>
          <w:rFonts w:ascii="Times-Roman" w:hAnsi="Times-Roman"/>
          <w:u w:val="single"/>
        </w:rPr>
        <w:t>METHOD AND RESULTS SECTIONS</w:t>
      </w:r>
      <w:r>
        <w:rPr>
          <w:rFonts w:ascii="Times-Roman" w:hAnsi="Times-Roman"/>
        </w:rPr>
        <w:t>: Students should consider the appropriateness of shortening the traditionally long method and results sections to make them more appropriate for journal submission. The dissertation document should, however, contain all pertinent information, and as indicated below, there may be appendices for less than essential details of methods and results.</w:t>
      </w:r>
    </w:p>
    <w:p w14:paraId="3F94A511" w14:textId="77777777" w:rsidR="00A414D9" w:rsidRDefault="00A414D9" w:rsidP="00A414D9">
      <w:pPr>
        <w:pStyle w:val="ListParagraph"/>
        <w:ind w:left="1440"/>
        <w:rPr>
          <w:rFonts w:ascii="Times-Roman" w:hAnsi="Times-Roman"/>
        </w:rPr>
      </w:pPr>
    </w:p>
    <w:p w14:paraId="411460FC" w14:textId="77777777" w:rsidR="00A414D9" w:rsidRDefault="00A414D9" w:rsidP="00A414D9">
      <w:pPr>
        <w:pStyle w:val="ListParagraph"/>
        <w:widowControl/>
        <w:numPr>
          <w:ilvl w:val="0"/>
          <w:numId w:val="51"/>
        </w:numPr>
        <w:autoSpaceDE w:val="0"/>
        <w:autoSpaceDN w:val="0"/>
        <w:ind w:left="1080"/>
        <w:rPr>
          <w:rFonts w:ascii="Times-Roman" w:hAnsi="Times-Roman"/>
        </w:rPr>
      </w:pPr>
      <w:r w:rsidRPr="00A414D9">
        <w:rPr>
          <w:rFonts w:ascii="Times-Roman" w:hAnsi="Times-Roman"/>
          <w:u w:val="single"/>
        </w:rPr>
        <w:t>OPTIONAL APPENDICES</w:t>
      </w:r>
      <w:r>
        <w:rPr>
          <w:rFonts w:ascii="Times-Roman" w:hAnsi="Times-Roman"/>
        </w:rPr>
        <w:t xml:space="preserve"> (e.g., “Expanded Details of Method” and “Supplemental Findings and Results”). Students should consider using these appendices when there are details of method and supplemental, tangential, or marginal analyses or results that would not normally be appropriate for a journal manuscript, but which are essential in demonstrating a scholarly treatment of the problem.</w:t>
      </w:r>
    </w:p>
    <w:p w14:paraId="45D96B1A" w14:textId="77777777" w:rsidR="00A414D9" w:rsidRDefault="00A414D9" w:rsidP="00A414D9">
      <w:pPr>
        <w:ind w:left="720"/>
        <w:rPr>
          <w:rFonts w:ascii="Times-Roman" w:hAnsi="Times-Roman"/>
        </w:rPr>
      </w:pPr>
    </w:p>
    <w:p w14:paraId="40EEB031" w14:textId="77777777" w:rsidR="00A414D9" w:rsidRDefault="00A414D9" w:rsidP="00A414D9">
      <w:pPr>
        <w:pStyle w:val="ListParagraph"/>
        <w:widowControl/>
        <w:numPr>
          <w:ilvl w:val="0"/>
          <w:numId w:val="51"/>
        </w:numPr>
        <w:autoSpaceDE w:val="0"/>
        <w:autoSpaceDN w:val="0"/>
        <w:ind w:left="1080"/>
        <w:rPr>
          <w:rFonts w:ascii="Times-Roman" w:hAnsi="Times-Roman"/>
        </w:rPr>
      </w:pPr>
      <w:r w:rsidRPr="00A414D9">
        <w:rPr>
          <w:rFonts w:ascii="Times-Roman" w:hAnsi="Times-Roman"/>
          <w:u w:val="single"/>
        </w:rPr>
        <w:t>TRADITIONAL APPENDICES</w:t>
      </w:r>
      <w:r>
        <w:rPr>
          <w:rFonts w:ascii="Times-Roman" w:hAnsi="Times-Roman"/>
        </w:rPr>
        <w:t>: Appendices should be presented in the following order:</w:t>
      </w:r>
    </w:p>
    <w:p w14:paraId="753E950E" w14:textId="77777777" w:rsidR="00A414D9" w:rsidRDefault="00A414D9" w:rsidP="00A414D9">
      <w:pPr>
        <w:pStyle w:val="ListParagraph"/>
        <w:widowControl/>
        <w:numPr>
          <w:ilvl w:val="1"/>
          <w:numId w:val="51"/>
        </w:numPr>
        <w:autoSpaceDE w:val="0"/>
        <w:autoSpaceDN w:val="0"/>
        <w:ind w:left="1800"/>
        <w:rPr>
          <w:rFonts w:ascii="Times-Roman" w:hAnsi="Times-Roman"/>
        </w:rPr>
      </w:pPr>
      <w:r>
        <w:rPr>
          <w:rFonts w:ascii="Times-Roman" w:hAnsi="Times-Roman"/>
        </w:rPr>
        <w:t xml:space="preserve">Expanded Methods and Results (may be needed) </w:t>
      </w:r>
    </w:p>
    <w:p w14:paraId="7CE93B7C" w14:textId="77777777" w:rsidR="00A414D9" w:rsidRDefault="00A414D9" w:rsidP="00A414D9">
      <w:pPr>
        <w:pStyle w:val="ListParagraph"/>
        <w:widowControl/>
        <w:numPr>
          <w:ilvl w:val="1"/>
          <w:numId w:val="51"/>
        </w:numPr>
        <w:autoSpaceDE w:val="0"/>
        <w:autoSpaceDN w:val="0"/>
        <w:ind w:left="1800"/>
        <w:rPr>
          <w:rFonts w:ascii="Times-Roman" w:hAnsi="Times-Roman"/>
        </w:rPr>
      </w:pPr>
      <w:r>
        <w:rPr>
          <w:rFonts w:ascii="Times-Roman" w:hAnsi="Times-Roman"/>
        </w:rPr>
        <w:t xml:space="preserve">Supplemental Findings (may be needed) </w:t>
      </w:r>
    </w:p>
    <w:p w14:paraId="1A9BF890" w14:textId="77777777" w:rsidR="00A414D9" w:rsidRDefault="00A414D9" w:rsidP="00A414D9">
      <w:pPr>
        <w:pStyle w:val="ListParagraph"/>
        <w:widowControl/>
        <w:numPr>
          <w:ilvl w:val="1"/>
          <w:numId w:val="51"/>
        </w:numPr>
        <w:autoSpaceDE w:val="0"/>
        <w:autoSpaceDN w:val="0"/>
        <w:ind w:left="1800"/>
        <w:rPr>
          <w:rFonts w:ascii="Times-Roman" w:hAnsi="Times-Roman"/>
        </w:rPr>
      </w:pPr>
      <w:r>
        <w:rPr>
          <w:rFonts w:ascii="Times-Roman" w:hAnsi="Times-Roman"/>
        </w:rPr>
        <w:t>Other appendices as needed. These may include the traditional appendices for copies of tests, scales that were administered, task instructions, etc.</w:t>
      </w:r>
    </w:p>
    <w:p w14:paraId="6C9B712B" w14:textId="77777777" w:rsidR="00A414D9" w:rsidRDefault="00A414D9" w:rsidP="00A414D9">
      <w:pPr>
        <w:pStyle w:val="ListParagraph"/>
        <w:ind w:left="1800"/>
        <w:rPr>
          <w:rFonts w:ascii="Times-Roman" w:hAnsi="Times-Roman"/>
        </w:rPr>
      </w:pPr>
    </w:p>
    <w:p w14:paraId="22517C0E" w14:textId="77F146EA" w:rsidR="00A414D9" w:rsidRDefault="00A414D9" w:rsidP="00A414D9">
      <w:pPr>
        <w:pStyle w:val="ListParagraph"/>
        <w:widowControl/>
        <w:numPr>
          <w:ilvl w:val="0"/>
          <w:numId w:val="51"/>
        </w:numPr>
        <w:autoSpaceDE w:val="0"/>
        <w:autoSpaceDN w:val="0"/>
        <w:ind w:left="1080"/>
        <w:rPr>
          <w:rFonts w:ascii="Times-Roman" w:hAnsi="Times-Roman"/>
        </w:rPr>
      </w:pPr>
      <w:r>
        <w:rPr>
          <w:rFonts w:ascii="Times-Roman" w:hAnsi="Times-Roman"/>
        </w:rPr>
        <w:t>Each student should consult with the committee about what would be appropriate for the text and appendices. The</w:t>
      </w:r>
      <w:r w:rsidR="003502B9">
        <w:rPr>
          <w:rFonts w:ascii="Times-Roman" w:hAnsi="Times-Roman"/>
        </w:rPr>
        <w:t xml:space="preserve"> program </w:t>
      </w:r>
      <w:r>
        <w:rPr>
          <w:rFonts w:ascii="Times-Roman" w:hAnsi="Times-Roman"/>
        </w:rPr>
        <w:t>recognizes that there may be instances where a particular dissertation may not be suited to this scheme (e.g., a historical or philosophical treatise). In such instances, the student may submit a petition, endorsed by the dissertation chairperson, to the program director for approval to change the format.</w:t>
      </w:r>
    </w:p>
    <w:p w14:paraId="2B10DB43" w14:textId="77777777" w:rsidR="00A414D9" w:rsidRDefault="00A414D9" w:rsidP="00A414D9">
      <w:pPr>
        <w:pStyle w:val="ListParagraph"/>
        <w:ind w:left="360"/>
        <w:rPr>
          <w:rFonts w:ascii="Times-Roman" w:hAnsi="Times-Roman"/>
        </w:rPr>
      </w:pPr>
    </w:p>
    <w:p w14:paraId="40B85954" w14:textId="512D0FBD" w:rsidR="00A414D9" w:rsidRDefault="00A414D9" w:rsidP="00A414D9">
      <w:pPr>
        <w:rPr>
          <w:rFonts w:ascii="Times-Roman" w:hAnsi="Times-Roman"/>
        </w:rPr>
      </w:pPr>
      <w:r>
        <w:rPr>
          <w:rFonts w:ascii="Times-Roman" w:hAnsi="Times-Roman"/>
        </w:rPr>
        <w:t>The Graduate School will send a PDF copy of the student’s completed dissertations to the student. Students must send a copy of that PDF to their advisor and to the DCT</w:t>
      </w:r>
      <w:r w:rsidR="00A4756E">
        <w:rPr>
          <w:rFonts w:ascii="Times-Roman" w:hAnsi="Times-Roman"/>
        </w:rPr>
        <w:t>.</w:t>
      </w:r>
    </w:p>
    <w:p w14:paraId="67715070" w14:textId="77777777" w:rsidR="00014B29" w:rsidRPr="00A414D9" w:rsidRDefault="00014B29" w:rsidP="002E277B">
      <w:pPr>
        <w:pStyle w:val="BodyText"/>
        <w:ind w:left="0" w:right="154"/>
        <w:rPr>
          <w:i/>
          <w:iCs/>
          <w:sz w:val="28"/>
          <w:szCs w:val="28"/>
        </w:rPr>
      </w:pPr>
    </w:p>
    <w:p w14:paraId="1994909A" w14:textId="7E3A7E3C" w:rsidR="002026DD" w:rsidRPr="00982924" w:rsidRDefault="002026DD" w:rsidP="002026DD">
      <w:pPr>
        <w:spacing w:before="2"/>
        <w:rPr>
          <w:rFonts w:ascii="Times New Roman" w:eastAsia="Times New Roman" w:hAnsi="Times New Roman" w:cs="Times New Roman"/>
          <w:i/>
          <w:sz w:val="28"/>
          <w:szCs w:val="28"/>
        </w:rPr>
      </w:pPr>
      <w:r w:rsidRPr="00982924">
        <w:rPr>
          <w:rFonts w:ascii="Times New Roman" w:eastAsia="Times New Roman" w:hAnsi="Times New Roman" w:cs="Times New Roman"/>
          <w:i/>
          <w:sz w:val="28"/>
          <w:szCs w:val="28"/>
        </w:rPr>
        <w:t>1</w:t>
      </w:r>
      <w:r w:rsidR="005E56B8">
        <w:rPr>
          <w:rFonts w:ascii="Times New Roman" w:eastAsia="Times New Roman" w:hAnsi="Times New Roman" w:cs="Times New Roman"/>
          <w:i/>
          <w:sz w:val="28"/>
          <w:szCs w:val="28"/>
        </w:rPr>
        <w:t>4</w:t>
      </w:r>
      <w:r w:rsidRPr="00982924">
        <w:rPr>
          <w:rFonts w:ascii="Times New Roman" w:eastAsia="Times New Roman" w:hAnsi="Times New Roman" w:cs="Times New Roman"/>
          <w:i/>
          <w:sz w:val="28"/>
          <w:szCs w:val="28"/>
        </w:rPr>
        <w:t>.</w:t>
      </w:r>
      <w:r w:rsidR="00A414D9">
        <w:rPr>
          <w:rFonts w:ascii="Times New Roman" w:eastAsia="Times New Roman" w:hAnsi="Times New Roman" w:cs="Times New Roman"/>
          <w:i/>
          <w:sz w:val="28"/>
          <w:szCs w:val="28"/>
        </w:rPr>
        <w:t>3</w:t>
      </w:r>
      <w:r w:rsidRPr="00982924">
        <w:rPr>
          <w:rFonts w:ascii="Times New Roman" w:eastAsia="Times New Roman" w:hAnsi="Times New Roman" w:cs="Times New Roman"/>
          <w:i/>
          <w:sz w:val="28"/>
          <w:szCs w:val="28"/>
        </w:rPr>
        <w:tab/>
        <w:t>The Dissertation Defense</w:t>
      </w:r>
    </w:p>
    <w:p w14:paraId="621567EC" w14:textId="6AE95D88" w:rsidR="002026DD" w:rsidRPr="00982924" w:rsidRDefault="002026DD" w:rsidP="002E277B">
      <w:pPr>
        <w:pStyle w:val="BodyText"/>
        <w:ind w:left="0" w:right="154"/>
      </w:pPr>
    </w:p>
    <w:p w14:paraId="500BC652" w14:textId="7F69AB82" w:rsidR="00C77644" w:rsidRDefault="002026DD" w:rsidP="002E277B">
      <w:pPr>
        <w:pStyle w:val="BodyText"/>
        <w:ind w:left="0" w:right="154"/>
      </w:pPr>
      <w:r w:rsidRPr="00982924">
        <w:t>Students will write a dissertation and hold a dissertation defense meeting. Students will form a dissertation committee of at least four graduate faculty. Two of the committee members must be core faculty in the Counseling Psychology doctoral program. The third and fourth committee member can be from another psychology program (</w:t>
      </w:r>
      <w:r w:rsidR="006012BB">
        <w:t>i.e</w:t>
      </w:r>
      <w:r w:rsidRPr="00982924">
        <w:t xml:space="preserve">., </w:t>
      </w:r>
      <w:r w:rsidR="00827E3F">
        <w:t>Clinical</w:t>
      </w:r>
      <w:r w:rsidRPr="00982924">
        <w:t xml:space="preserve">, Experimental) or outside the department </w:t>
      </w:r>
      <w:r w:rsidR="00281D04" w:rsidRPr="00982924">
        <w:t>if</w:t>
      </w:r>
      <w:r w:rsidRPr="00982924">
        <w:t xml:space="preserve"> the faculty member is recognized by the TTU Graduate School as being graduate faculty. The dissertation must be distributed to the committee at least two weeks in advance of the scheduled defense. The dissertation defense meeting is a maximum of 90 minutes</w:t>
      </w:r>
    </w:p>
    <w:p w14:paraId="7C2280FA" w14:textId="5A979FC7" w:rsidR="005E56B8" w:rsidRDefault="002026DD" w:rsidP="002E277B">
      <w:pPr>
        <w:pStyle w:val="BodyText"/>
        <w:ind w:left="0" w:right="154"/>
        <w:rPr>
          <w:rFonts w:cs="Times New Roman"/>
        </w:rPr>
      </w:pPr>
      <w:r w:rsidRPr="00982924">
        <w:t>in length</w:t>
      </w:r>
      <w:r w:rsidR="00364923" w:rsidRPr="00982924">
        <w:t xml:space="preserve">.  Dissertation defenses will include a </w:t>
      </w:r>
      <w:r w:rsidR="00AE461C" w:rsidRPr="00982924">
        <w:t>15-20-minute</w:t>
      </w:r>
      <w:r w:rsidR="00364923" w:rsidRPr="00982924">
        <w:t xml:space="preserve"> presentation by the student </w:t>
      </w:r>
      <w:r w:rsidR="00364923" w:rsidRPr="00982924">
        <w:rPr>
          <w:rFonts w:cs="Times New Roman"/>
        </w:rPr>
        <w:t xml:space="preserve">followed </w:t>
      </w:r>
    </w:p>
    <w:p w14:paraId="15B61615" w14:textId="01DD8E0C" w:rsidR="002026DD" w:rsidRPr="00982924" w:rsidRDefault="00364923" w:rsidP="002E277B">
      <w:pPr>
        <w:pStyle w:val="BodyText"/>
        <w:ind w:left="0" w:right="154"/>
      </w:pPr>
      <w:r w:rsidRPr="00982924">
        <w:rPr>
          <w:rFonts w:cs="Times New Roman"/>
        </w:rPr>
        <w:t>by questions and input from the dissertation committee</w:t>
      </w:r>
      <w:r w:rsidR="002026DD" w:rsidRPr="00982924">
        <w:t xml:space="preserve"> </w:t>
      </w:r>
      <w:r w:rsidRPr="00982924">
        <w:t xml:space="preserve">and any audience members who may be present. Then audience members will be excused, and additional questions may be posed by the committee members.  </w:t>
      </w:r>
    </w:p>
    <w:p w14:paraId="5191DA8F" w14:textId="77777777" w:rsidR="002026DD" w:rsidRPr="00982924" w:rsidRDefault="002026DD" w:rsidP="002E277B">
      <w:pPr>
        <w:pStyle w:val="BodyText"/>
        <w:ind w:left="0" w:right="154"/>
      </w:pPr>
    </w:p>
    <w:p w14:paraId="59DFC379" w14:textId="4F4AAD95" w:rsidR="003502B9" w:rsidRDefault="00364923" w:rsidP="00364923">
      <w:pPr>
        <w:rPr>
          <w:rFonts w:ascii="Times New Roman" w:hAnsi="Times New Roman" w:cs="Times New Roman"/>
          <w:color w:val="353535"/>
          <w:sz w:val="24"/>
          <w:szCs w:val="24"/>
        </w:rPr>
      </w:pPr>
      <w:r w:rsidRPr="00982924">
        <w:rPr>
          <w:rFonts w:ascii="Times New Roman" w:hAnsi="Times New Roman" w:cs="Times New Roman"/>
          <w:sz w:val="24"/>
          <w:szCs w:val="24"/>
        </w:rPr>
        <w:t xml:space="preserve">The defense committee will complete the </w:t>
      </w:r>
      <w:r w:rsidRPr="00982924">
        <w:rPr>
          <w:rFonts w:ascii="Times New Roman" w:hAnsi="Times New Roman" w:cs="Times New Roman"/>
          <w:i/>
          <w:iCs/>
          <w:sz w:val="24"/>
          <w:szCs w:val="24"/>
        </w:rPr>
        <w:t>PSY 8000</w:t>
      </w:r>
      <w:r w:rsidRPr="00982924">
        <w:rPr>
          <w:rFonts w:ascii="Times New Roman" w:hAnsi="Times New Roman" w:cs="Times New Roman"/>
          <w:sz w:val="24"/>
          <w:szCs w:val="24"/>
        </w:rPr>
        <w:t xml:space="preserve"> </w:t>
      </w:r>
      <w:r w:rsidRPr="00982924">
        <w:rPr>
          <w:rFonts w:ascii="Times New Roman" w:hAnsi="Times New Roman" w:cs="Times New Roman"/>
          <w:i/>
          <w:iCs/>
          <w:sz w:val="24"/>
          <w:szCs w:val="24"/>
        </w:rPr>
        <w:t>Dissertation</w:t>
      </w:r>
      <w:r w:rsidRPr="00982924">
        <w:rPr>
          <w:rFonts w:ascii="Times New Roman" w:hAnsi="Times New Roman" w:cs="Times New Roman"/>
          <w:sz w:val="24"/>
          <w:szCs w:val="24"/>
        </w:rPr>
        <w:t xml:space="preserve"> </w:t>
      </w:r>
      <w:r w:rsidRPr="00982924">
        <w:rPr>
          <w:rFonts w:ascii="Times New Roman" w:hAnsi="Times New Roman" w:cs="Times New Roman"/>
          <w:i/>
          <w:iCs/>
          <w:sz w:val="24"/>
          <w:szCs w:val="24"/>
        </w:rPr>
        <w:t>Defense Evaluation Form</w:t>
      </w:r>
      <w:r w:rsidRPr="00982924">
        <w:rPr>
          <w:rFonts w:ascii="Times New Roman" w:hAnsi="Times New Roman" w:cs="Times New Roman"/>
          <w:sz w:val="24"/>
          <w:szCs w:val="24"/>
        </w:rPr>
        <w:t xml:space="preserve"> to evaluate the student’s dissertation. The student must pass all seven of the fundamental elements and 80% of the relevant additional elements </w:t>
      </w:r>
      <w:r w:rsidR="00281D04" w:rsidRPr="00982924">
        <w:rPr>
          <w:rFonts w:ascii="Times New Roman" w:hAnsi="Times New Roman" w:cs="Times New Roman"/>
          <w:iCs/>
          <w:sz w:val="24"/>
          <w:szCs w:val="24"/>
        </w:rPr>
        <w:t>to</w:t>
      </w:r>
      <w:r w:rsidRPr="00982924">
        <w:rPr>
          <w:rFonts w:ascii="Times New Roman" w:hAnsi="Times New Roman" w:cs="Times New Roman"/>
          <w:iCs/>
          <w:sz w:val="24"/>
          <w:szCs w:val="24"/>
        </w:rPr>
        <w:t xml:space="preserve"> attain competency on the dissertation. </w:t>
      </w:r>
      <w:r w:rsidR="00827E3F">
        <w:rPr>
          <w:rFonts w:ascii="Times New Roman" w:hAnsi="Times New Roman" w:cs="Times New Roman"/>
          <w:sz w:val="24"/>
          <w:szCs w:val="24"/>
        </w:rPr>
        <w:t>I</w:t>
      </w:r>
      <w:r w:rsidRPr="00982924">
        <w:rPr>
          <w:rFonts w:ascii="Times New Roman" w:hAnsi="Times New Roman" w:cs="Times New Roman"/>
          <w:sz w:val="24"/>
          <w:szCs w:val="24"/>
        </w:rPr>
        <w:t xml:space="preserve">n addition, </w:t>
      </w:r>
      <w:r w:rsidRPr="00982924">
        <w:rPr>
          <w:rFonts w:ascii="Times New Roman" w:hAnsi="Times New Roman" w:cs="Times New Roman"/>
          <w:color w:val="353535"/>
          <w:sz w:val="24"/>
          <w:szCs w:val="24"/>
        </w:rPr>
        <w:t xml:space="preserve">all members of the </w:t>
      </w:r>
    </w:p>
    <w:p w14:paraId="142C1F36" w14:textId="4861140A" w:rsidR="00236109" w:rsidRDefault="00364923" w:rsidP="00A4756E">
      <w:r w:rsidRPr="00982924">
        <w:rPr>
          <w:rFonts w:ascii="Times New Roman" w:hAnsi="Times New Roman" w:cs="Times New Roman"/>
          <w:color w:val="353535"/>
          <w:sz w:val="24"/>
          <w:szCs w:val="24"/>
        </w:rPr>
        <w:t>committee must sign the </w:t>
      </w:r>
      <w:r w:rsidRPr="00982924">
        <w:rPr>
          <w:rStyle w:val="acalog-highlight-search-1"/>
          <w:rFonts w:ascii="Times New Roman" w:hAnsi="Times New Roman" w:cs="Times New Roman"/>
          <w:i/>
          <w:iCs/>
          <w:color w:val="353535"/>
          <w:sz w:val="24"/>
          <w:szCs w:val="24"/>
          <w:bdr w:val="none" w:sz="0" w:space="0" w:color="auto" w:frame="1"/>
        </w:rPr>
        <w:t>Thesis</w:t>
      </w:r>
      <w:r w:rsidRPr="00982924">
        <w:rPr>
          <w:rFonts w:ascii="Times New Roman" w:hAnsi="Times New Roman" w:cs="Times New Roman"/>
          <w:i/>
          <w:iCs/>
          <w:color w:val="353535"/>
          <w:sz w:val="24"/>
          <w:szCs w:val="24"/>
        </w:rPr>
        <w:t>/Dissertation Approval Form</w:t>
      </w:r>
      <w:r w:rsidRPr="00982924">
        <w:rPr>
          <w:rFonts w:ascii="Times New Roman" w:hAnsi="Times New Roman" w:cs="Times New Roman"/>
          <w:color w:val="353535"/>
          <w:sz w:val="24"/>
          <w:szCs w:val="24"/>
        </w:rPr>
        <w:t xml:space="preserve"> </w:t>
      </w:r>
      <w:r w:rsidRPr="00982924">
        <w:rPr>
          <w:rFonts w:ascii="Times New Roman" w:hAnsi="Times New Roman" w:cs="Times New Roman"/>
          <w:color w:val="353535"/>
          <w:sz w:val="24"/>
          <w:szCs w:val="24"/>
          <w:u w:val="single"/>
        </w:rPr>
        <w:t>obtained by the student</w:t>
      </w:r>
      <w:r w:rsidRPr="00982924">
        <w:rPr>
          <w:rFonts w:ascii="Times New Roman" w:hAnsi="Times New Roman" w:cs="Times New Roman"/>
          <w:color w:val="353535"/>
          <w:sz w:val="24"/>
          <w:szCs w:val="24"/>
        </w:rPr>
        <w:t xml:space="preserve"> from the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xml:space="preserve">/dissertation web page. Once the form is completed it will be given to the </w:t>
      </w:r>
      <w:r w:rsidR="006B0209">
        <w:rPr>
          <w:rFonts w:ascii="Times New Roman" w:hAnsi="Times New Roman" w:cs="Times New Roman"/>
          <w:color w:val="353535"/>
          <w:sz w:val="24"/>
          <w:szCs w:val="24"/>
        </w:rPr>
        <w:t>DCT</w:t>
      </w:r>
      <w:r w:rsidRPr="00982924">
        <w:rPr>
          <w:rFonts w:ascii="Times New Roman" w:hAnsi="Times New Roman" w:cs="Times New Roman"/>
          <w:color w:val="353535"/>
          <w:sz w:val="24"/>
          <w:szCs w:val="24"/>
        </w:rPr>
        <w:t xml:space="preserve"> to be uploaded to </w:t>
      </w:r>
      <w:r w:rsidR="008453C1">
        <w:rPr>
          <w:rFonts w:ascii="Times New Roman" w:hAnsi="Times New Roman" w:cs="Times New Roman"/>
          <w:color w:val="353535"/>
          <w:sz w:val="24"/>
          <w:szCs w:val="24"/>
        </w:rPr>
        <w:t>Enrollment Services</w:t>
      </w:r>
      <w:r w:rsidRPr="00982924">
        <w:rPr>
          <w:rFonts w:ascii="Times New Roman" w:hAnsi="Times New Roman" w:cs="Times New Roman"/>
          <w:color w:val="353535"/>
          <w:sz w:val="24"/>
          <w:szCs w:val="24"/>
        </w:rPr>
        <w:t xml:space="preserve">. </w:t>
      </w:r>
      <w:r w:rsidRPr="00982924">
        <w:rPr>
          <w:rFonts w:ascii="Times New Roman" w:hAnsi="Times New Roman" w:cs="Times New Roman"/>
          <w:sz w:val="24"/>
          <w:szCs w:val="24"/>
        </w:rPr>
        <w:t xml:space="preserve">After the meeting, the thesis Chair will submit the evaluation forms to the </w:t>
      </w:r>
      <w:r w:rsidR="006B0209">
        <w:rPr>
          <w:rFonts w:ascii="Times New Roman" w:hAnsi="Times New Roman" w:cs="Times New Roman"/>
          <w:sz w:val="24"/>
          <w:szCs w:val="24"/>
        </w:rPr>
        <w:t>DCT</w:t>
      </w:r>
      <w:r w:rsidRPr="00982924">
        <w:rPr>
          <w:rFonts w:ascii="Times New Roman" w:hAnsi="Times New Roman" w:cs="Times New Roman"/>
          <w:sz w:val="24"/>
          <w:szCs w:val="24"/>
        </w:rPr>
        <w:t xml:space="preserve">. </w:t>
      </w:r>
      <w:r w:rsidRPr="00982924">
        <w:rPr>
          <w:rFonts w:ascii="Times New Roman" w:hAnsi="Times New Roman" w:cs="Times New Roman"/>
          <w:color w:val="353535"/>
          <w:sz w:val="24"/>
          <w:szCs w:val="24"/>
        </w:rPr>
        <w:t>The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is assigned a letter grade in the final semester of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hours only; previous term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xml:space="preserve"> hours will receive a grade of CR (credit).  </w:t>
      </w:r>
    </w:p>
    <w:p w14:paraId="150AA094" w14:textId="77777777" w:rsidR="00236109" w:rsidRDefault="00236109" w:rsidP="002E277B">
      <w:pPr>
        <w:pStyle w:val="BodyText"/>
        <w:ind w:left="0" w:right="154"/>
      </w:pPr>
    </w:p>
    <w:p w14:paraId="01A8CA11" w14:textId="53BF16D2" w:rsidR="00236109" w:rsidRDefault="00B53A42" w:rsidP="002E277B">
      <w:pPr>
        <w:pStyle w:val="BodyText"/>
        <w:ind w:left="0" w:right="154"/>
        <w:rPr>
          <w:i/>
        </w:rPr>
      </w:pPr>
      <w:r w:rsidRPr="00982924">
        <w:t xml:space="preserve">Three weeks prior to the student’s defense, the student must complete the </w:t>
      </w:r>
      <w:proofErr w:type="gramStart"/>
      <w:r w:rsidRPr="00982924">
        <w:rPr>
          <w:i/>
        </w:rPr>
        <w:t>Master’s</w:t>
      </w:r>
      <w:proofErr w:type="gramEnd"/>
      <w:r w:rsidRPr="00982924">
        <w:rPr>
          <w:i/>
        </w:rPr>
        <w:t xml:space="preserve"> and Doctoral </w:t>
      </w:r>
    </w:p>
    <w:p w14:paraId="571CE6F9" w14:textId="6A315578" w:rsidR="00AE015B" w:rsidRDefault="00B53A42" w:rsidP="002E277B">
      <w:pPr>
        <w:pStyle w:val="BodyText"/>
        <w:ind w:left="0" w:right="154"/>
      </w:pPr>
      <w:r w:rsidRPr="00982924">
        <w:rPr>
          <w:i/>
        </w:rPr>
        <w:t>Defense Notification Form</w:t>
      </w:r>
      <w:r w:rsidRPr="00982924">
        <w:t xml:space="preserve"> and forward it to the </w:t>
      </w:r>
      <w:r w:rsidR="006B0209">
        <w:t>DCT</w:t>
      </w:r>
      <w:r w:rsidRPr="00982924">
        <w:t xml:space="preserve"> who will submit the form via </w:t>
      </w:r>
      <w:r w:rsidR="008453C1">
        <w:t>Enrollment Services</w:t>
      </w:r>
      <w:r w:rsidRPr="00982924">
        <w:t xml:space="preserve">. </w:t>
      </w:r>
      <w:r w:rsidR="00184086" w:rsidRPr="00982924">
        <w:t xml:space="preserve">Following the dissertation defense, an electronic version of the final dissertation should be forwarded to the </w:t>
      </w:r>
      <w:r w:rsidR="006B0209">
        <w:t>DCT</w:t>
      </w:r>
      <w:r w:rsidR="00184086" w:rsidRPr="00982924">
        <w:t xml:space="preserve">. </w:t>
      </w:r>
      <w:r w:rsidR="006E1859" w:rsidRPr="00982924">
        <w:t xml:space="preserve">For additional information refer to </w:t>
      </w:r>
      <w:hyperlink w:history="1">
        <w:r w:rsidR="00ED5515" w:rsidRPr="00982924">
          <w:rPr>
            <w:rStyle w:val="Hyperlink"/>
            <w:u w:color="0000FF"/>
          </w:rPr>
          <w:t xml:space="preserve">http:// catalog.ttu.edu </w:t>
        </w:r>
      </w:hyperlink>
      <w:r w:rsidR="006E1859" w:rsidRPr="00982924">
        <w:t>.</w:t>
      </w:r>
    </w:p>
    <w:p w14:paraId="7836F7A5" w14:textId="77777777" w:rsidR="003D2C04" w:rsidRPr="000B1FD4" w:rsidRDefault="003D2C04" w:rsidP="002E277B">
      <w:pPr>
        <w:pStyle w:val="BodyText"/>
        <w:ind w:left="0" w:right="154"/>
      </w:pPr>
    </w:p>
    <w:p w14:paraId="436554C8" w14:textId="1B37044F" w:rsidR="00AE015B" w:rsidRPr="000B1FD4" w:rsidRDefault="008969D4" w:rsidP="008969D4">
      <w:pPr>
        <w:pStyle w:val="Heading1"/>
        <w:tabs>
          <w:tab w:val="left" w:pos="700"/>
        </w:tabs>
        <w:ind w:left="90" w:firstLine="0"/>
        <w:rPr>
          <w:b w:val="0"/>
          <w:bCs w:val="0"/>
          <w:i w:val="0"/>
        </w:rPr>
      </w:pPr>
      <w:r>
        <w:t>1</w:t>
      </w:r>
      <w:r w:rsidR="00AE4824">
        <w:t>5</w:t>
      </w:r>
      <w:r>
        <w:t>.</w:t>
      </w:r>
      <w:r>
        <w:tab/>
      </w:r>
      <w:r w:rsidR="006E1859" w:rsidRPr="000B1FD4">
        <w:t>Internship</w:t>
      </w:r>
    </w:p>
    <w:p w14:paraId="21725EE4" w14:textId="77777777" w:rsidR="00AE015B" w:rsidRPr="000B1FD4" w:rsidRDefault="00AE015B" w:rsidP="002E277B">
      <w:pPr>
        <w:spacing w:before="5"/>
        <w:rPr>
          <w:rFonts w:ascii="Times New Roman" w:eastAsia="Times New Roman" w:hAnsi="Times New Roman" w:cs="Times New Roman"/>
          <w:b/>
          <w:bCs/>
          <w:i/>
          <w:sz w:val="28"/>
          <w:szCs w:val="28"/>
        </w:rPr>
      </w:pPr>
    </w:p>
    <w:p w14:paraId="1321D842" w14:textId="62A2DBF9" w:rsidR="00A414D9" w:rsidRDefault="006E1859" w:rsidP="002E277B">
      <w:pPr>
        <w:pStyle w:val="BodyText"/>
        <w:ind w:left="0" w:right="172"/>
      </w:pPr>
      <w:r w:rsidRPr="000B1FD4">
        <w:t xml:space="preserve">Students must take an internship for one calendar </w:t>
      </w:r>
      <w:r w:rsidRPr="000B1FD4">
        <w:rPr>
          <w:spacing w:val="-4"/>
        </w:rPr>
        <w:t xml:space="preserve">year. </w:t>
      </w:r>
      <w:r w:rsidR="00AE461C" w:rsidRPr="000B1FD4">
        <w:t>Eighteen hundred</w:t>
      </w:r>
      <w:r w:rsidRPr="000B1FD4">
        <w:t xml:space="preserve"> (1800) hours is the minimum number of hours acceptable to satisfy this requirement. At least one year prior to </w:t>
      </w:r>
    </w:p>
    <w:p w14:paraId="3BAF0953" w14:textId="3F60A6BE" w:rsidR="00AE015B" w:rsidRPr="000B1FD4" w:rsidRDefault="006E1859" w:rsidP="002E277B">
      <w:pPr>
        <w:pStyle w:val="BodyText"/>
        <w:ind w:left="0" w:right="172"/>
      </w:pPr>
      <w:r w:rsidRPr="000B1FD4">
        <w:t xml:space="preserve">beginning the internship, students are urged to consult with </w:t>
      </w:r>
      <w:r w:rsidRPr="000B1FD4">
        <w:rPr>
          <w:spacing w:val="-3"/>
        </w:rPr>
        <w:t xml:space="preserve">faculty, </w:t>
      </w:r>
      <w:r w:rsidRPr="000B1FD4">
        <w:t>consult with other</w:t>
      </w:r>
      <w:r w:rsidRPr="000B1FD4">
        <w:rPr>
          <w:spacing w:val="-18"/>
        </w:rPr>
        <w:t xml:space="preserve"> </w:t>
      </w:r>
      <w:r w:rsidRPr="000B1FD4">
        <w:t xml:space="preserve">counseling psychology students who have completed the internship application process, and consult the </w:t>
      </w:r>
      <w:r w:rsidRPr="000B1FD4">
        <w:rPr>
          <w:u w:val="single" w:color="000000"/>
        </w:rPr>
        <w:t xml:space="preserve">APPIC </w:t>
      </w:r>
      <w:r w:rsidRPr="000B1FD4">
        <w:t xml:space="preserve">Directory (available online at </w:t>
      </w:r>
      <w:hyperlink r:id="rId25">
        <w:r w:rsidRPr="000B1FD4">
          <w:rPr>
            <w:color w:val="0000FF"/>
            <w:u w:val="single" w:color="0000FF"/>
          </w:rPr>
          <w:t>http</w:t>
        </w:r>
        <w:r w:rsidR="00ED5515" w:rsidRPr="000B1FD4">
          <w:rPr>
            <w:color w:val="0000FF"/>
            <w:u w:val="single" w:color="0000FF"/>
          </w:rPr>
          <w:t>s</w:t>
        </w:r>
        <w:r w:rsidRPr="000B1FD4">
          <w:rPr>
            <w:color w:val="0000FF"/>
            <w:u w:val="single" w:color="0000FF"/>
          </w:rPr>
          <w:t>//</w:t>
        </w:r>
        <w:r w:rsidR="00ED5515" w:rsidRPr="000B1FD4">
          <w:rPr>
            <w:color w:val="0000FF"/>
            <w:u w:val="single" w:color="0000FF"/>
          </w:rPr>
          <w:t>www.appic.org/Directory</w:t>
        </w:r>
        <w:r w:rsidR="00A414D9">
          <w:rPr>
            <w:color w:val="0000FF"/>
            <w:u w:val="single" w:color="0000FF"/>
          </w:rPr>
          <w:t>)</w:t>
        </w:r>
        <w:r w:rsidRPr="00A414D9">
          <w:rPr>
            <w:color w:val="0000FF"/>
          </w:rPr>
          <w:t xml:space="preserve"> </w:t>
        </w:r>
      </w:hyperlink>
      <w:r w:rsidRPr="000B1FD4">
        <w:t xml:space="preserve">for information about internship </w:t>
      </w:r>
      <w:r w:rsidR="003502B9">
        <w:t>s</w:t>
      </w:r>
      <w:r w:rsidRPr="000B1FD4">
        <w:t>ites.</w:t>
      </w:r>
    </w:p>
    <w:p w14:paraId="45058D58" w14:textId="43E72C2E" w:rsidR="00AE015B" w:rsidRDefault="00AE015B" w:rsidP="002E277B">
      <w:pPr>
        <w:spacing w:before="8"/>
        <w:rPr>
          <w:rFonts w:ascii="Times New Roman" w:eastAsia="Times New Roman" w:hAnsi="Times New Roman" w:cs="Times New Roman"/>
          <w:sz w:val="23"/>
          <w:szCs w:val="23"/>
        </w:rPr>
      </w:pPr>
    </w:p>
    <w:p w14:paraId="010C3ACB" w14:textId="1060F76D" w:rsidR="00AE015B" w:rsidRPr="000B1FD4" w:rsidRDefault="008969D4" w:rsidP="00982924">
      <w:pPr>
        <w:pStyle w:val="Heading2"/>
        <w:tabs>
          <w:tab w:val="left" w:pos="860"/>
        </w:tabs>
        <w:ind w:left="0" w:firstLine="0"/>
        <w:rPr>
          <w:i w:val="0"/>
        </w:rPr>
      </w:pPr>
      <w:r>
        <w:lastRenderedPageBreak/>
        <w:t>1</w:t>
      </w:r>
      <w:r w:rsidR="00AE4824">
        <w:t>5</w:t>
      </w:r>
      <w:r>
        <w:t>.1</w:t>
      </w:r>
      <w:r>
        <w:tab/>
      </w:r>
      <w:r w:rsidR="006E1859" w:rsidRPr="000B1FD4">
        <w:t>Internship</w:t>
      </w:r>
      <w:r w:rsidR="006E1859" w:rsidRPr="000B1FD4">
        <w:rPr>
          <w:spacing w:val="-11"/>
        </w:rPr>
        <w:t xml:space="preserve"> </w:t>
      </w:r>
      <w:r w:rsidR="006E1859" w:rsidRPr="000B1FD4">
        <w:t>Coordinator</w:t>
      </w:r>
    </w:p>
    <w:p w14:paraId="4D383EB5" w14:textId="77777777" w:rsidR="00AE015B" w:rsidRPr="000B1FD4" w:rsidRDefault="00AE015B" w:rsidP="002E277B"/>
    <w:p w14:paraId="5353C769" w14:textId="0AB0394C" w:rsidR="00AE015B" w:rsidRPr="000B1FD4" w:rsidRDefault="006E1859" w:rsidP="002E277B">
      <w:pPr>
        <w:pStyle w:val="BodyText"/>
        <w:spacing w:before="69"/>
        <w:ind w:left="0" w:right="172"/>
      </w:pPr>
      <w:bookmarkStart w:id="35" w:name="13.1_Internship_Coordinator"/>
      <w:bookmarkStart w:id="36" w:name="13.2_Enrollment"/>
      <w:bookmarkEnd w:id="35"/>
      <w:bookmarkEnd w:id="36"/>
      <w:r w:rsidRPr="000B1FD4">
        <w:t xml:space="preserve">According to APPIC, it is expected that some students applying for internship in the future, may not secure a placement. Thus, </w:t>
      </w:r>
      <w:r w:rsidR="00AE461C" w:rsidRPr="000B1FD4">
        <w:t>to</w:t>
      </w:r>
      <w:r w:rsidRPr="000B1FD4">
        <w:t xml:space="preserve"> promote successful placement in at an internship site, the counseling psychology program designates one</w:t>
      </w:r>
      <w:r w:rsidR="00925F0F">
        <w:t xml:space="preserve"> or two</w:t>
      </w:r>
      <w:r w:rsidRPr="000B1FD4">
        <w:t xml:space="preserve"> faculty member</w:t>
      </w:r>
      <w:r w:rsidR="00925F0F">
        <w:t>s</w:t>
      </w:r>
      <w:r w:rsidRPr="000B1FD4">
        <w:t xml:space="preserve"> to serve as Internship </w:t>
      </w:r>
      <w:bookmarkStart w:id="37" w:name="13.3_Procedural_Issues"/>
      <w:bookmarkStart w:id="38" w:name="13.4_Certification_for_Internship"/>
      <w:bookmarkEnd w:id="37"/>
      <w:bookmarkEnd w:id="38"/>
      <w:r w:rsidRPr="000B1FD4">
        <w:t>Coordinator</w:t>
      </w:r>
      <w:r w:rsidR="00925F0F">
        <w:t>s</w:t>
      </w:r>
      <w:r w:rsidRPr="000B1FD4">
        <w:t>. The role of th</w:t>
      </w:r>
      <w:r w:rsidR="00925F0F">
        <w:t>e</w:t>
      </w:r>
      <w:r w:rsidRPr="000B1FD4">
        <w:t xml:space="preserve"> coordinator</w:t>
      </w:r>
      <w:r w:rsidR="00925F0F">
        <w:t>s</w:t>
      </w:r>
      <w:r w:rsidRPr="000B1FD4">
        <w:t xml:space="preserve"> is to meet with students to discuss the application process, review essays, conduct mock interviews, etc. The coordinator</w:t>
      </w:r>
      <w:r w:rsidR="00925F0F">
        <w:t>s</w:t>
      </w:r>
      <w:r w:rsidRPr="000B1FD4">
        <w:t xml:space="preserve"> will begin working with</w:t>
      </w:r>
      <w:r w:rsidR="00AE4824">
        <w:t xml:space="preserve"> </w:t>
      </w:r>
      <w:r w:rsidRPr="000B1FD4">
        <w:t>students in the spring semester of the academic year that precedes the semester in which</w:t>
      </w:r>
      <w:r w:rsidRPr="000B1FD4">
        <w:rPr>
          <w:spacing w:val="-3"/>
        </w:rPr>
        <w:t xml:space="preserve"> </w:t>
      </w:r>
      <w:r w:rsidRPr="000B1FD4">
        <w:t>students will be submitting internship</w:t>
      </w:r>
      <w:r w:rsidRPr="000B1FD4">
        <w:rPr>
          <w:spacing w:val="2"/>
        </w:rPr>
        <w:t xml:space="preserve"> </w:t>
      </w:r>
      <w:r w:rsidRPr="000B1FD4">
        <w:t>applications.</w:t>
      </w:r>
    </w:p>
    <w:p w14:paraId="5015EA6D" w14:textId="77777777" w:rsidR="00AE015B" w:rsidRPr="000B1FD4" w:rsidRDefault="00AE015B" w:rsidP="002E277B">
      <w:pPr>
        <w:spacing w:before="1"/>
        <w:rPr>
          <w:rFonts w:ascii="Times New Roman" w:eastAsia="Times New Roman" w:hAnsi="Times New Roman" w:cs="Times New Roman"/>
          <w:sz w:val="26"/>
          <w:szCs w:val="26"/>
        </w:rPr>
      </w:pPr>
    </w:p>
    <w:p w14:paraId="73CF3BEC" w14:textId="05A1A480" w:rsidR="00AE015B" w:rsidRDefault="006E1859" w:rsidP="002E277B">
      <w:pPr>
        <w:pStyle w:val="BodyText"/>
        <w:ind w:left="0" w:right="283"/>
        <w:rPr>
          <w:spacing w:val="-8"/>
        </w:rPr>
      </w:pPr>
      <w:r w:rsidRPr="000B1FD4">
        <w:t xml:space="preserve">Students are </w:t>
      </w:r>
      <w:r w:rsidRPr="00A414D9">
        <w:rPr>
          <w:u w:val="single"/>
        </w:rPr>
        <w:t>required</w:t>
      </w:r>
      <w:r w:rsidRPr="000B1FD4">
        <w:t xml:space="preserve"> to attend two internship meetings: an initial spring semester meeting and one meeting during the following fall semester. Students will be </w:t>
      </w:r>
      <w:r w:rsidRPr="000B1FD4">
        <w:rPr>
          <w:spacing w:val="2"/>
        </w:rPr>
        <w:t xml:space="preserve">notified </w:t>
      </w:r>
      <w:r w:rsidRPr="000B1FD4">
        <w:t xml:space="preserve">via </w:t>
      </w:r>
      <w:r w:rsidRPr="000B1FD4">
        <w:rPr>
          <w:spacing w:val="2"/>
        </w:rPr>
        <w:t xml:space="preserve">email </w:t>
      </w:r>
      <w:r w:rsidRPr="000B1FD4">
        <w:t xml:space="preserve">of the </w:t>
      </w:r>
      <w:r w:rsidRPr="000B1FD4">
        <w:rPr>
          <w:spacing w:val="3"/>
        </w:rPr>
        <w:t xml:space="preserve">time </w:t>
      </w:r>
      <w:r w:rsidRPr="000B1FD4">
        <w:t xml:space="preserve">and place of </w:t>
      </w:r>
      <w:r w:rsidRPr="000B1FD4">
        <w:rPr>
          <w:spacing w:val="2"/>
        </w:rPr>
        <w:t xml:space="preserve">these meetings. </w:t>
      </w:r>
      <w:r w:rsidRPr="000B1FD4">
        <w:t xml:space="preserve">Attendance of additional meetings though voluntary, </w:t>
      </w:r>
      <w:r w:rsidRPr="000B1FD4">
        <w:rPr>
          <w:spacing w:val="-3"/>
        </w:rPr>
        <w:t xml:space="preserve">is </w:t>
      </w:r>
      <w:r w:rsidRPr="000B1FD4">
        <w:rPr>
          <w:spacing w:val="-5"/>
        </w:rPr>
        <w:t xml:space="preserve">encouraged </w:t>
      </w:r>
      <w:r w:rsidRPr="000B1FD4">
        <w:rPr>
          <w:spacing w:val="-3"/>
        </w:rPr>
        <w:t xml:space="preserve">to </w:t>
      </w:r>
      <w:r w:rsidRPr="000B1FD4">
        <w:rPr>
          <w:spacing w:val="-5"/>
        </w:rPr>
        <w:t xml:space="preserve">help </w:t>
      </w:r>
      <w:r w:rsidRPr="000B1FD4">
        <w:t>maximize a successful outcome on Mat</w:t>
      </w:r>
      <w:r w:rsidRPr="000B1FD4">
        <w:rPr>
          <w:spacing w:val="-5"/>
        </w:rPr>
        <w:t>ch</w:t>
      </w:r>
      <w:r w:rsidRPr="000B1FD4">
        <w:rPr>
          <w:spacing w:val="-35"/>
        </w:rPr>
        <w:t xml:space="preserve"> </w:t>
      </w:r>
      <w:r w:rsidRPr="000B1FD4">
        <w:rPr>
          <w:spacing w:val="-8"/>
        </w:rPr>
        <w:t>Day.</w:t>
      </w:r>
    </w:p>
    <w:p w14:paraId="0DC0272A" w14:textId="57981A85" w:rsidR="00AE4824" w:rsidRDefault="00AE4824" w:rsidP="002E277B">
      <w:pPr>
        <w:pStyle w:val="BodyText"/>
        <w:ind w:left="0" w:right="283"/>
        <w:rPr>
          <w:spacing w:val="-8"/>
        </w:rPr>
      </w:pPr>
    </w:p>
    <w:p w14:paraId="1C13F6A8" w14:textId="794488DA" w:rsidR="00AE015B" w:rsidRPr="000B1FD4" w:rsidRDefault="008969D4" w:rsidP="00982924">
      <w:pPr>
        <w:pStyle w:val="Heading2"/>
        <w:tabs>
          <w:tab w:val="left" w:pos="860"/>
        </w:tabs>
        <w:ind w:left="140" w:hanging="140"/>
        <w:rPr>
          <w:i w:val="0"/>
        </w:rPr>
      </w:pPr>
      <w:bookmarkStart w:id="39" w:name="_Hlk518209869"/>
      <w:r>
        <w:t>1</w:t>
      </w:r>
      <w:r w:rsidR="00AE4824">
        <w:t>5</w:t>
      </w:r>
      <w:r>
        <w:t>.2</w:t>
      </w:r>
      <w:r>
        <w:tab/>
      </w:r>
      <w:r w:rsidR="006E1859" w:rsidRPr="000B1FD4">
        <w:t>Enrollment</w:t>
      </w:r>
    </w:p>
    <w:p w14:paraId="44EA4EFE" w14:textId="77777777" w:rsidR="00AE015B" w:rsidRPr="000B1FD4" w:rsidRDefault="00AE015B" w:rsidP="002E277B">
      <w:pPr>
        <w:spacing w:before="1"/>
        <w:rPr>
          <w:rFonts w:ascii="Times New Roman" w:eastAsia="Times New Roman" w:hAnsi="Times New Roman" w:cs="Times New Roman"/>
          <w:i/>
          <w:sz w:val="30"/>
          <w:szCs w:val="30"/>
        </w:rPr>
      </w:pPr>
    </w:p>
    <w:p w14:paraId="6BE53672" w14:textId="79E994DF" w:rsidR="00AE015B" w:rsidRPr="000B1FD4" w:rsidRDefault="006E1859" w:rsidP="002E277B">
      <w:pPr>
        <w:pStyle w:val="BodyText"/>
        <w:ind w:left="0" w:right="255"/>
      </w:pPr>
      <w:r w:rsidRPr="000B1FD4">
        <w:t xml:space="preserve">A total enrollment of 4 hours of PSY 5004 is required. Students should sign up for </w:t>
      </w:r>
      <w:r w:rsidR="00A414D9">
        <w:t>one</w:t>
      </w:r>
      <w:r w:rsidR="00A414D9" w:rsidRPr="000B1FD4">
        <w:t xml:space="preserve"> </w:t>
      </w:r>
      <w:r w:rsidRPr="000B1FD4">
        <w:t>credit hour of PSY 5004 each semester including the two summer sessions they are on</w:t>
      </w:r>
      <w:r w:rsidRPr="000B1FD4">
        <w:rPr>
          <w:spacing w:val="-15"/>
        </w:rPr>
        <w:t xml:space="preserve"> </w:t>
      </w:r>
      <w:r w:rsidRPr="000B1FD4">
        <w:t>internship.</w:t>
      </w:r>
    </w:p>
    <w:p w14:paraId="1101A875" w14:textId="0A4BE718" w:rsidR="006B6F99" w:rsidRPr="000B1FD4" w:rsidRDefault="006E1859" w:rsidP="006B6F99">
      <w:pPr>
        <w:pStyle w:val="BodyText"/>
        <w:ind w:left="0" w:right="125"/>
      </w:pPr>
      <w:r w:rsidRPr="000B1FD4">
        <w:t>Enrollment for PSY 5004 shall begin at least in the fall semester of the internship year (students can enroll earlier, if necessary), and shall proceed through the subsequent spring semester and</w:t>
      </w:r>
      <w:r w:rsidRPr="000B1FD4">
        <w:rPr>
          <w:spacing w:val="-15"/>
        </w:rPr>
        <w:t xml:space="preserve"> </w:t>
      </w:r>
      <w:r w:rsidRPr="000B1FD4">
        <w:t>the subsequent first and second summer sessions. This will ensure that the end of PSY 5004 enrollment coincides with the end of the internship experience, which will facilitate grading and subsequent</w:t>
      </w:r>
      <w:r w:rsidRPr="000B1FD4">
        <w:rPr>
          <w:spacing w:val="1"/>
        </w:rPr>
        <w:t xml:space="preserve"> </w:t>
      </w:r>
      <w:r w:rsidRPr="000B1FD4">
        <w:t>matriculation</w:t>
      </w:r>
      <w:r w:rsidRPr="000B1FD4">
        <w:rPr>
          <w:i/>
        </w:rPr>
        <w:t>.</w:t>
      </w:r>
      <w:r w:rsidR="0050776F" w:rsidRPr="000B1FD4">
        <w:rPr>
          <w:i/>
        </w:rPr>
        <w:t xml:space="preserve"> </w:t>
      </w:r>
      <w:r w:rsidR="006B6F99" w:rsidRPr="000B1FD4">
        <w:rPr>
          <w:i/>
        </w:rPr>
        <w:t>The chart below indicates minimum credit enrollments for students who have successfully proposed their dissertations and completed all other requirements of the program except internship or dissertation</w:t>
      </w:r>
      <w:r w:rsidR="006B6F99" w:rsidRPr="000B1FD4">
        <w:t>.</w:t>
      </w:r>
    </w:p>
    <w:p w14:paraId="3D68FC67" w14:textId="77777777" w:rsidR="005C03D9" w:rsidRDefault="005C03D9" w:rsidP="006B6F99">
      <w:pPr>
        <w:rPr>
          <w:rFonts w:ascii="Times New Roman" w:hAnsi="Times New Roman"/>
          <w:b/>
          <w:sz w:val="24"/>
          <w:szCs w:val="24"/>
          <w:u w:val="single"/>
        </w:rPr>
      </w:pPr>
    </w:p>
    <w:p w14:paraId="60F39B6F" w14:textId="4FD51A91" w:rsidR="006B6F99" w:rsidRPr="000B1FD4" w:rsidRDefault="006B6F99" w:rsidP="006B6F99">
      <w:pPr>
        <w:rPr>
          <w:rFonts w:ascii="Times New Roman" w:hAnsi="Times New Roman"/>
          <w:sz w:val="24"/>
          <w:szCs w:val="24"/>
        </w:rPr>
      </w:pPr>
      <w:r w:rsidRPr="000B1FD4">
        <w:rPr>
          <w:rFonts w:ascii="Times New Roman" w:hAnsi="Times New Roman"/>
          <w:b/>
          <w:sz w:val="24"/>
          <w:szCs w:val="24"/>
          <w:u w:val="single"/>
        </w:rPr>
        <w:t>Two important points:</w:t>
      </w:r>
    </w:p>
    <w:p w14:paraId="270E1494" w14:textId="77777777" w:rsidR="00AE4824" w:rsidRDefault="006B6F99" w:rsidP="00AE4824">
      <w:pPr>
        <w:pStyle w:val="ListParagraph"/>
        <w:widowControl/>
        <w:numPr>
          <w:ilvl w:val="0"/>
          <w:numId w:val="33"/>
        </w:numPr>
        <w:contextualSpacing/>
        <w:rPr>
          <w:rFonts w:ascii="Times New Roman" w:hAnsi="Times New Roman"/>
          <w:sz w:val="24"/>
          <w:szCs w:val="24"/>
        </w:rPr>
      </w:pPr>
      <w:r w:rsidRPr="000B1FD4">
        <w:rPr>
          <w:rFonts w:ascii="Times New Roman" w:hAnsi="Times New Roman"/>
          <w:sz w:val="24"/>
          <w:szCs w:val="24"/>
        </w:rPr>
        <w:t xml:space="preserve">Note that these are </w:t>
      </w:r>
      <w:r w:rsidRPr="000B1FD4">
        <w:rPr>
          <w:rFonts w:ascii="Times New Roman" w:hAnsi="Times New Roman"/>
          <w:i/>
          <w:sz w:val="24"/>
          <w:szCs w:val="24"/>
        </w:rPr>
        <w:t>minimum</w:t>
      </w:r>
      <w:r w:rsidRPr="000B1FD4">
        <w:rPr>
          <w:rFonts w:ascii="Times New Roman" w:hAnsi="Times New Roman"/>
          <w:sz w:val="24"/>
          <w:szCs w:val="24"/>
        </w:rPr>
        <w:t xml:space="preserve"> enrollments. Students might elect to enroll for additional credits based on personal needs.</w:t>
      </w:r>
    </w:p>
    <w:p w14:paraId="10245F94" w14:textId="648A475C" w:rsidR="00A4756E" w:rsidRDefault="006B6F99" w:rsidP="00E421EF">
      <w:pPr>
        <w:pStyle w:val="ListParagraph"/>
        <w:widowControl/>
        <w:numPr>
          <w:ilvl w:val="0"/>
          <w:numId w:val="33"/>
        </w:numPr>
        <w:contextualSpacing/>
        <w:rPr>
          <w:rFonts w:ascii="Times New Roman" w:hAnsi="Times New Roman"/>
          <w:sz w:val="24"/>
          <w:szCs w:val="24"/>
        </w:rPr>
      </w:pPr>
      <w:r w:rsidRPr="003502B9">
        <w:rPr>
          <w:rFonts w:ascii="Times New Roman" w:hAnsi="Times New Roman"/>
          <w:sz w:val="24"/>
          <w:szCs w:val="24"/>
        </w:rPr>
        <w:t>Unless specified otherwise below, these enrollment minimums apply to every term (i.e., each fall and spring semester and each summer term) following acceptance of the dissertation proposal by the committee and including the term in which the student graduates.</w:t>
      </w:r>
    </w:p>
    <w:p w14:paraId="27E08DBC" w14:textId="087ACDDE" w:rsidR="00A4756E" w:rsidRDefault="00A4756E" w:rsidP="00A4756E">
      <w:pPr>
        <w:widowControl/>
        <w:contextualSpacing/>
        <w:rPr>
          <w:rFonts w:ascii="Times New Roman" w:hAnsi="Times New Roman"/>
          <w:sz w:val="24"/>
          <w:szCs w:val="24"/>
        </w:rPr>
      </w:pPr>
    </w:p>
    <w:p w14:paraId="6A3870F9" w14:textId="1252EA8F" w:rsidR="00A4756E" w:rsidRDefault="00A4756E" w:rsidP="00A4756E">
      <w:pPr>
        <w:widowControl/>
        <w:contextualSpacing/>
        <w:rPr>
          <w:rFonts w:ascii="Times New Roman" w:hAnsi="Times New Roman"/>
          <w:sz w:val="24"/>
          <w:szCs w:val="24"/>
        </w:rPr>
      </w:pPr>
    </w:p>
    <w:p w14:paraId="11FD2B38" w14:textId="386FD0D2" w:rsidR="00A4756E" w:rsidRDefault="00A4756E" w:rsidP="00A4756E">
      <w:pPr>
        <w:widowControl/>
        <w:contextualSpacing/>
        <w:rPr>
          <w:rFonts w:ascii="Times New Roman" w:hAnsi="Times New Roman"/>
          <w:sz w:val="24"/>
          <w:szCs w:val="24"/>
        </w:rPr>
      </w:pPr>
    </w:p>
    <w:p w14:paraId="34AADB16" w14:textId="19A3A9D2" w:rsidR="00A4756E" w:rsidRDefault="00A4756E" w:rsidP="00A4756E">
      <w:pPr>
        <w:widowControl/>
        <w:contextualSpacing/>
        <w:rPr>
          <w:rFonts w:ascii="Times New Roman" w:hAnsi="Times New Roman"/>
          <w:sz w:val="24"/>
          <w:szCs w:val="24"/>
        </w:rPr>
      </w:pPr>
    </w:p>
    <w:p w14:paraId="36B69410" w14:textId="155AFB30" w:rsidR="00A4756E" w:rsidRDefault="00A4756E" w:rsidP="00A4756E">
      <w:pPr>
        <w:widowControl/>
        <w:contextualSpacing/>
        <w:rPr>
          <w:rFonts w:ascii="Times New Roman" w:hAnsi="Times New Roman"/>
          <w:sz w:val="24"/>
          <w:szCs w:val="24"/>
        </w:rPr>
      </w:pPr>
    </w:p>
    <w:p w14:paraId="5E631DF4" w14:textId="671DBCA7" w:rsidR="00A4756E" w:rsidRPr="00A4756E" w:rsidRDefault="00A4756E" w:rsidP="00A4756E">
      <w:pPr>
        <w:widowControl/>
        <w:contextualSpacing/>
        <w:jc w:val="center"/>
        <w:rPr>
          <w:rFonts w:ascii="Times New Roman" w:hAnsi="Times New Roman"/>
          <w:sz w:val="24"/>
          <w:szCs w:val="24"/>
        </w:rPr>
      </w:pPr>
      <w:r>
        <w:rPr>
          <w:rFonts w:ascii="Times New Roman" w:hAnsi="Times New Roman"/>
          <w:sz w:val="24"/>
          <w:szCs w:val="24"/>
        </w:rPr>
        <w:t>See chart below</w:t>
      </w:r>
    </w:p>
    <w:p w14:paraId="364F6DD1" w14:textId="20AF7CCA" w:rsidR="00A4756E" w:rsidRDefault="00A4756E">
      <w:pPr>
        <w:rPr>
          <w:rFonts w:ascii="Times New Roman" w:hAnsi="Times New Roman"/>
          <w:sz w:val="24"/>
          <w:szCs w:val="24"/>
        </w:rPr>
      </w:pPr>
      <w:r>
        <w:rPr>
          <w:rFonts w:ascii="Times New Roman" w:hAnsi="Times New Roman"/>
          <w:sz w:val="24"/>
          <w:szCs w:val="24"/>
        </w:rPr>
        <w:br w:type="page"/>
      </w:r>
    </w:p>
    <w:p w14:paraId="7F16B4DA" w14:textId="6E2CA42F" w:rsidR="00AC07DD" w:rsidRPr="000B1FD4" w:rsidRDefault="00AC07DD" w:rsidP="00AC07DD">
      <w:pPr>
        <w:jc w:val="center"/>
        <w:rPr>
          <w:rFonts w:ascii="Times New Roman" w:hAnsi="Times New Roman" w:cs="Times New Roman"/>
          <w:sz w:val="24"/>
          <w:szCs w:val="24"/>
        </w:rPr>
      </w:pPr>
      <w:r w:rsidRPr="000B1FD4">
        <w:rPr>
          <w:rFonts w:ascii="Times New Roman" w:hAnsi="Times New Roman" w:cs="Times New Roman"/>
          <w:sz w:val="24"/>
          <w:szCs w:val="24"/>
        </w:rPr>
        <w:lastRenderedPageBreak/>
        <w:t>Dissertation and Internship Credit Enrollments</w:t>
      </w:r>
    </w:p>
    <w:p w14:paraId="1AF4A08F" w14:textId="77777777" w:rsidR="00AC07DD" w:rsidRPr="000B1FD4" w:rsidRDefault="00AC07DD" w:rsidP="00AC07DD">
      <w:pPr>
        <w:jc w:val="center"/>
        <w:rPr>
          <w:rFonts w:ascii="Times New Roman" w:hAnsi="Times New Roman" w:cs="Times New Roman"/>
          <w:sz w:val="24"/>
          <w:szCs w:val="24"/>
        </w:rPr>
      </w:pPr>
    </w:p>
    <w:p w14:paraId="2D415143" w14:textId="77777777" w:rsidR="00AC07DD" w:rsidRPr="000B1FD4" w:rsidRDefault="00AC07DD" w:rsidP="00AC07DD">
      <w:pPr>
        <w:jc w:val="center"/>
        <w:rPr>
          <w:rFonts w:ascii="Times New Roman" w:hAnsi="Times New Roman" w:cs="Times New Roman"/>
          <w:sz w:val="24"/>
          <w:szCs w:val="24"/>
        </w:rPr>
      </w:pPr>
    </w:p>
    <w:p w14:paraId="03B4B88A" w14:textId="77777777" w:rsidR="00AC07DD" w:rsidRPr="000B1FD4" w:rsidRDefault="00AC07DD" w:rsidP="00AC07DD">
      <w:pPr>
        <w:jc w:val="center"/>
        <w:rPr>
          <w:rFonts w:ascii="Times New Roman" w:hAnsi="Times New Roman" w:cs="Times New Roman"/>
          <w:sz w:val="24"/>
          <w:szCs w:val="24"/>
        </w:rPr>
      </w:pPr>
    </w:p>
    <w:p w14:paraId="43FD2D69" w14:textId="7F98731C" w:rsidR="006B6F99" w:rsidRPr="000B1FD4" w:rsidRDefault="009240EE" w:rsidP="00AC07DD">
      <w:pPr>
        <w:jc w:val="center"/>
        <w:rPr>
          <w:rFonts w:ascii="Times New Roman" w:hAnsi="Times New Roman" w:cs="Times New Roman"/>
          <w:sz w:val="24"/>
          <w:szCs w:val="24"/>
        </w:rPr>
      </w:pPr>
      <w:r w:rsidRPr="000B1FD4">
        <w:rPr>
          <w:noProof/>
        </w:rPr>
        <mc:AlternateContent>
          <mc:Choice Requires="wps">
            <w:drawing>
              <wp:anchor distT="0" distB="0" distL="114300" distR="114300" simplePos="0" relativeHeight="251671552" behindDoc="0" locked="0" layoutInCell="1" allowOverlap="1" wp14:anchorId="1684E49F" wp14:editId="5441299D">
                <wp:simplePos x="0" y="0"/>
                <wp:positionH relativeFrom="column">
                  <wp:posOffset>5308600</wp:posOffset>
                </wp:positionH>
                <wp:positionV relativeFrom="paragraph">
                  <wp:posOffset>1192530</wp:posOffset>
                </wp:positionV>
                <wp:extent cx="66675" cy="219710"/>
                <wp:effectExtent l="19050" t="0" r="66675" b="66040"/>
                <wp:wrapNone/>
                <wp:docPr id="207" name="Straight Arrow Connector 207"/>
                <wp:cNvGraphicFramePr/>
                <a:graphic xmlns:a="http://schemas.openxmlformats.org/drawingml/2006/main">
                  <a:graphicData uri="http://schemas.microsoft.com/office/word/2010/wordprocessingShape">
                    <wps:wsp>
                      <wps:cNvCnPr/>
                      <wps:spPr>
                        <a:xfrm>
                          <a:off x="0" y="0"/>
                          <a:ext cx="66675" cy="2197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22775CD" id="_x0000_t32" coordsize="21600,21600" o:spt="32" o:oned="t" path="m,l21600,21600e" filled="f">
                <v:path arrowok="t" fillok="f" o:connecttype="none"/>
                <o:lock v:ext="edit" shapetype="t"/>
              </v:shapetype>
              <v:shape id="Straight Arrow Connector 207" o:spid="_x0000_s1026" type="#_x0000_t32" style="position:absolute;margin-left:418pt;margin-top:93.9pt;width:5.25pt;height:17.3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" strokecolor="black [3040]">
                <v:stroke endarrow="block"/>
              </v:shape>
            </w:pict>
          </mc:Fallback>
        </mc:AlternateContent>
      </w:r>
      <w:r w:rsidRPr="000B1FD4">
        <w:rPr>
          <w:noProof/>
        </w:rPr>
        <mc:AlternateContent>
          <mc:Choice Requires="wps">
            <w:drawing>
              <wp:anchor distT="0" distB="0" distL="114300" distR="114300" simplePos="0" relativeHeight="251670528" behindDoc="0" locked="0" layoutInCell="1" allowOverlap="1" wp14:anchorId="4496FEDC" wp14:editId="0F15D961">
                <wp:simplePos x="0" y="0"/>
                <wp:positionH relativeFrom="column">
                  <wp:posOffset>695325</wp:posOffset>
                </wp:positionH>
                <wp:positionV relativeFrom="paragraph">
                  <wp:posOffset>1192530</wp:posOffset>
                </wp:positionV>
                <wp:extent cx="142875" cy="224155"/>
                <wp:effectExtent l="38100" t="0" r="28575" b="61595"/>
                <wp:wrapNone/>
                <wp:docPr id="206" name="Straight Arrow Connector 206"/>
                <wp:cNvGraphicFramePr/>
                <a:graphic xmlns:a="http://schemas.openxmlformats.org/drawingml/2006/main">
                  <a:graphicData uri="http://schemas.microsoft.com/office/word/2010/wordprocessingShape">
                    <wps:wsp>
                      <wps:cNvCnPr/>
                      <wps:spPr>
                        <a:xfrm flipH="1">
                          <a:off x="0" y="0"/>
                          <a:ext cx="142875" cy="2241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3C1B71" id="Straight Arrow Connector 206" o:spid="_x0000_s1026" type="#_x0000_t32" style="position:absolute;margin-left:54.75pt;margin-top:93.9pt;width:11.25pt;height:17.6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" strokecolor="black [3040]">
                <v:stroke endarrow="block"/>
              </v:shape>
            </w:pict>
          </mc:Fallback>
        </mc:AlternateContent>
      </w:r>
      <w:r w:rsidR="005C255A" w:rsidRPr="000B1FD4">
        <w:rPr>
          <w:noProof/>
        </w:rPr>
        <mc:AlternateContent>
          <mc:Choice Requires="wps">
            <w:drawing>
              <wp:anchor distT="0" distB="0" distL="114300" distR="114300" simplePos="0" relativeHeight="251662336" behindDoc="0" locked="0" layoutInCell="1" allowOverlap="1" wp14:anchorId="60EDD87D" wp14:editId="48DE6F0F">
                <wp:simplePos x="0" y="0"/>
                <wp:positionH relativeFrom="column">
                  <wp:posOffset>5588000</wp:posOffset>
                </wp:positionH>
                <wp:positionV relativeFrom="paragraph">
                  <wp:posOffset>2677160</wp:posOffset>
                </wp:positionV>
                <wp:extent cx="139700" cy="225425"/>
                <wp:effectExtent l="0" t="0" r="69850" b="60325"/>
                <wp:wrapNone/>
                <wp:docPr id="205" name="Straight Arrow Connector 205"/>
                <wp:cNvGraphicFramePr/>
                <a:graphic xmlns:a="http://schemas.openxmlformats.org/drawingml/2006/main">
                  <a:graphicData uri="http://schemas.microsoft.com/office/word/2010/wordprocessingShape">
                    <wps:wsp>
                      <wps:cNvCnPr/>
                      <wps:spPr>
                        <a:xfrm>
                          <a:off x="0" y="0"/>
                          <a:ext cx="139700" cy="22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33B9B4" id="Straight Arrow Connector 205" o:spid="_x0000_s1026" type="#_x0000_t32" style="position:absolute;margin-left:440pt;margin-top:210.8pt;width:11pt;height:17.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" strokecolor="black [3040]">
                <v:stroke endarrow="block"/>
              </v:shape>
            </w:pict>
          </mc:Fallback>
        </mc:AlternateContent>
      </w:r>
      <w:r w:rsidR="005C255A" w:rsidRPr="000B1FD4">
        <w:rPr>
          <w:noProof/>
        </w:rPr>
        <mc:AlternateContent>
          <mc:Choice Requires="wps">
            <w:drawing>
              <wp:anchor distT="0" distB="0" distL="114300" distR="114300" simplePos="0" relativeHeight="251664384" behindDoc="0" locked="0" layoutInCell="1" allowOverlap="1" wp14:anchorId="7734DC31" wp14:editId="1460C4D0">
                <wp:simplePos x="0" y="0"/>
                <wp:positionH relativeFrom="column">
                  <wp:posOffset>5378450</wp:posOffset>
                </wp:positionH>
                <wp:positionV relativeFrom="paragraph">
                  <wp:posOffset>1873885</wp:posOffset>
                </wp:positionV>
                <wp:extent cx="279400" cy="441325"/>
                <wp:effectExtent l="0" t="0" r="63500" b="53975"/>
                <wp:wrapNone/>
                <wp:docPr id="204" name="Straight Arrow Connector 204"/>
                <wp:cNvGraphicFramePr/>
                <a:graphic xmlns:a="http://schemas.openxmlformats.org/drawingml/2006/main">
                  <a:graphicData uri="http://schemas.microsoft.com/office/word/2010/wordprocessingShape">
                    <wps:wsp>
                      <wps:cNvCnPr/>
                      <wps:spPr>
                        <a:xfrm>
                          <a:off x="0" y="0"/>
                          <a:ext cx="279400" cy="441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00B9EE" id="Straight Arrow Connector 204" o:spid="_x0000_s1026" type="#_x0000_t32" style="position:absolute;margin-left:423.5pt;margin-top:147.55pt;width:22pt;height:34.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" strokecolor="black [3040]">
                <v:stroke endarrow="block"/>
              </v:shape>
            </w:pict>
          </mc:Fallback>
        </mc:AlternateContent>
      </w:r>
      <w:r w:rsidR="005C255A" w:rsidRPr="000B1FD4">
        <w:rPr>
          <w:noProof/>
        </w:rPr>
        <mc:AlternateContent>
          <mc:Choice Requires="wps">
            <w:drawing>
              <wp:anchor distT="0" distB="0" distL="114300" distR="114300" simplePos="0" relativeHeight="251665408" behindDoc="0" locked="0" layoutInCell="1" allowOverlap="1" wp14:anchorId="5244E6B3" wp14:editId="7A7E1D07">
                <wp:simplePos x="0" y="0"/>
                <wp:positionH relativeFrom="column">
                  <wp:posOffset>3702050</wp:posOffset>
                </wp:positionH>
                <wp:positionV relativeFrom="paragraph">
                  <wp:posOffset>2664460</wp:posOffset>
                </wp:positionV>
                <wp:extent cx="209550" cy="352425"/>
                <wp:effectExtent l="38100" t="0" r="19050" b="47625"/>
                <wp:wrapNone/>
                <wp:docPr id="203" name="Straight Arrow Connector 203"/>
                <wp:cNvGraphicFramePr/>
                <a:graphic xmlns:a="http://schemas.openxmlformats.org/drawingml/2006/main">
                  <a:graphicData uri="http://schemas.microsoft.com/office/word/2010/wordprocessingShape">
                    <wps:wsp>
                      <wps:cNvCnPr/>
                      <wps:spPr>
                        <a:xfrm flipH="1">
                          <a:off x="0" y="0"/>
                          <a:ext cx="20955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4AAE3D" id="Straight Arrow Connector 203" o:spid="_x0000_s1026" type="#_x0000_t32" style="position:absolute;margin-left:291.5pt;margin-top:209.8pt;width:16.5pt;height:27.7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" strokecolor="black [3040]">
                <v:stroke endarrow="block"/>
              </v:shape>
            </w:pict>
          </mc:Fallback>
        </mc:AlternateContent>
      </w:r>
      <w:r w:rsidR="005C255A" w:rsidRPr="000B1FD4">
        <w:rPr>
          <w:noProof/>
        </w:rPr>
        <mc:AlternateContent>
          <mc:Choice Requires="wps">
            <w:drawing>
              <wp:anchor distT="0" distB="0" distL="114300" distR="114300" simplePos="0" relativeHeight="251667456" behindDoc="0" locked="0" layoutInCell="1" allowOverlap="1" wp14:anchorId="4636CC55" wp14:editId="1B367CDC">
                <wp:simplePos x="0" y="0"/>
                <wp:positionH relativeFrom="column">
                  <wp:posOffset>3841750</wp:posOffset>
                </wp:positionH>
                <wp:positionV relativeFrom="paragraph">
                  <wp:posOffset>1873885</wp:posOffset>
                </wp:positionV>
                <wp:extent cx="209550" cy="441325"/>
                <wp:effectExtent l="38100" t="0" r="19050" b="53975"/>
                <wp:wrapNone/>
                <wp:docPr id="202" name="Straight Arrow Connector 202"/>
                <wp:cNvGraphicFramePr/>
                <a:graphic xmlns:a="http://schemas.openxmlformats.org/drawingml/2006/main">
                  <a:graphicData uri="http://schemas.microsoft.com/office/word/2010/wordprocessingShape">
                    <wps:wsp>
                      <wps:cNvCnPr/>
                      <wps:spPr>
                        <a:xfrm flipH="1">
                          <a:off x="0" y="0"/>
                          <a:ext cx="209550" cy="441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E761D7" id="Straight Arrow Connector 202" o:spid="_x0000_s1026" type="#_x0000_t32" style="position:absolute;margin-left:302.5pt;margin-top:147.55pt;width:16.5pt;height:34.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" strokecolor="black [3040]">
                <v:stroke endarrow="block"/>
              </v:shape>
            </w:pict>
          </mc:Fallback>
        </mc:AlternateContent>
      </w:r>
      <w:r w:rsidR="005C255A" w:rsidRPr="000B1FD4">
        <w:rPr>
          <w:noProof/>
        </w:rPr>
        <mc:AlternateContent>
          <mc:Choice Requires="wps">
            <w:drawing>
              <wp:anchor distT="0" distB="0" distL="114300" distR="114300" simplePos="0" relativeHeight="251668480" behindDoc="0" locked="0" layoutInCell="1" allowOverlap="1" wp14:anchorId="69D6A626" wp14:editId="5DC82CEE">
                <wp:simplePos x="0" y="0"/>
                <wp:positionH relativeFrom="column">
                  <wp:posOffset>2371090</wp:posOffset>
                </wp:positionH>
                <wp:positionV relativeFrom="paragraph">
                  <wp:posOffset>2673985</wp:posOffset>
                </wp:positionV>
                <wp:extent cx="213360" cy="342900"/>
                <wp:effectExtent l="0" t="0" r="53340" b="57150"/>
                <wp:wrapNone/>
                <wp:docPr id="201" name="Straight Arrow Connector 201"/>
                <wp:cNvGraphicFramePr/>
                <a:graphic xmlns:a="http://schemas.openxmlformats.org/drawingml/2006/main">
                  <a:graphicData uri="http://schemas.microsoft.com/office/word/2010/wordprocessingShape">
                    <wps:wsp>
                      <wps:cNvCnPr/>
                      <wps:spPr>
                        <a:xfrm>
                          <a:off x="0" y="0"/>
                          <a:ext cx="21336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68B351" id="Straight Arrow Connector 201" o:spid="_x0000_s1026" type="#_x0000_t32" style="position:absolute;margin-left:186.7pt;margin-top:210.55pt;width:16.8pt;height: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" strokecolor="black [3040]">
                <v:stroke endarrow="block"/>
              </v:shape>
            </w:pict>
          </mc:Fallback>
        </mc:AlternateContent>
      </w:r>
      <w:r w:rsidR="005C255A" w:rsidRPr="000B1FD4">
        <w:rPr>
          <w:noProof/>
        </w:rPr>
        <mc:AlternateContent>
          <mc:Choice Requires="wps">
            <w:drawing>
              <wp:anchor distT="0" distB="0" distL="114300" distR="114300" simplePos="0" relativeHeight="251661312" behindDoc="0" locked="0" layoutInCell="1" allowOverlap="1" wp14:anchorId="2CDDDB7F" wp14:editId="3B4683AE">
                <wp:simplePos x="0" y="0"/>
                <wp:positionH relativeFrom="column">
                  <wp:posOffset>2045335</wp:posOffset>
                </wp:positionH>
                <wp:positionV relativeFrom="paragraph">
                  <wp:posOffset>1877060</wp:posOffset>
                </wp:positionV>
                <wp:extent cx="329565" cy="441325"/>
                <wp:effectExtent l="0" t="0" r="70485" b="53975"/>
                <wp:wrapNone/>
                <wp:docPr id="200" name="Straight Arrow Connector 200"/>
                <wp:cNvGraphicFramePr/>
                <a:graphic xmlns:a="http://schemas.openxmlformats.org/drawingml/2006/main">
                  <a:graphicData uri="http://schemas.microsoft.com/office/word/2010/wordprocessingShape">
                    <wps:wsp>
                      <wps:cNvCnPr/>
                      <wps:spPr>
                        <a:xfrm>
                          <a:off x="0" y="0"/>
                          <a:ext cx="329565" cy="441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E2701E" id="Straight Arrow Connector 200" o:spid="_x0000_s1026" type="#_x0000_t32" style="position:absolute;margin-left:161.05pt;margin-top:147.8pt;width:25.95pt;height:34.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" strokecolor="black [3040]">
                <v:stroke endarrow="block"/>
              </v:shape>
            </w:pict>
          </mc:Fallback>
        </mc:AlternateContent>
      </w:r>
      <w:r w:rsidR="005C255A" w:rsidRPr="000B1FD4">
        <w:rPr>
          <w:noProof/>
        </w:rPr>
        <mc:AlternateContent>
          <mc:Choice Requires="wps">
            <w:drawing>
              <wp:anchor distT="0" distB="0" distL="114300" distR="114300" simplePos="0" relativeHeight="251660288" behindDoc="0" locked="0" layoutInCell="1" allowOverlap="1" wp14:anchorId="48BA100C" wp14:editId="5F6B1E93">
                <wp:simplePos x="0" y="0"/>
                <wp:positionH relativeFrom="column">
                  <wp:posOffset>419100</wp:posOffset>
                </wp:positionH>
                <wp:positionV relativeFrom="paragraph">
                  <wp:posOffset>2677160</wp:posOffset>
                </wp:positionV>
                <wp:extent cx="136525" cy="339725"/>
                <wp:effectExtent l="38100" t="0" r="34925" b="60325"/>
                <wp:wrapNone/>
                <wp:docPr id="199" name="Straight Arrow Connector 199"/>
                <wp:cNvGraphicFramePr/>
                <a:graphic xmlns:a="http://schemas.openxmlformats.org/drawingml/2006/main">
                  <a:graphicData uri="http://schemas.microsoft.com/office/word/2010/wordprocessingShape">
                    <wps:wsp>
                      <wps:cNvCnPr/>
                      <wps:spPr>
                        <a:xfrm flipH="1">
                          <a:off x="0" y="0"/>
                          <a:ext cx="136525"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DAF36F" id="Straight Arrow Connector 199" o:spid="_x0000_s1026" type="#_x0000_t32" style="position:absolute;margin-left:33pt;margin-top:210.8pt;width:10.75pt;height:26.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" strokecolor="black [3040]">
                <v:stroke endarrow="block"/>
              </v:shape>
            </w:pict>
          </mc:Fallback>
        </mc:AlternateContent>
      </w:r>
      <w:r w:rsidR="005C255A" w:rsidRPr="000B1FD4">
        <w:rPr>
          <w:noProof/>
        </w:rPr>
        <mc:AlternateContent>
          <mc:Choice Requires="wps">
            <w:drawing>
              <wp:anchor distT="0" distB="0" distL="114300" distR="114300" simplePos="0" relativeHeight="251659264" behindDoc="0" locked="0" layoutInCell="1" allowOverlap="1" wp14:anchorId="2605413A" wp14:editId="62E661E5">
                <wp:simplePos x="0" y="0"/>
                <wp:positionH relativeFrom="column">
                  <wp:posOffset>558800</wp:posOffset>
                </wp:positionH>
                <wp:positionV relativeFrom="paragraph">
                  <wp:posOffset>1877060</wp:posOffset>
                </wp:positionV>
                <wp:extent cx="139700" cy="444500"/>
                <wp:effectExtent l="38100" t="0" r="31750" b="50800"/>
                <wp:wrapNone/>
                <wp:docPr id="198" name="Straight Arrow Connector 198"/>
                <wp:cNvGraphicFramePr/>
                <a:graphic xmlns:a="http://schemas.openxmlformats.org/drawingml/2006/main">
                  <a:graphicData uri="http://schemas.microsoft.com/office/word/2010/wordprocessingShape">
                    <wps:wsp>
                      <wps:cNvCnPr/>
                      <wps:spPr>
                        <a:xfrm flipH="1">
                          <a:off x="0" y="0"/>
                          <a:ext cx="139700" cy="444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54E749" id="Straight Arrow Connector 198" o:spid="_x0000_s1026" type="#_x0000_t32" style="position:absolute;margin-left:44pt;margin-top:147.8pt;width:11pt;height:3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" strokecolor="black [3040]">
                <v:stroke endarrow="block"/>
              </v:shape>
            </w:pict>
          </mc:Fallback>
        </mc:AlternateContent>
      </w:r>
      <w:r w:rsidR="00125827" w:rsidRPr="000B1FD4">
        <w:rPr>
          <w:noProof/>
        </w:rPr>
        <mc:AlternateContent>
          <mc:Choice Requires="wps">
            <w:drawing>
              <wp:anchor distT="0" distB="0" distL="114300" distR="114300" simplePos="0" relativeHeight="251658240" behindDoc="0" locked="0" layoutInCell="1" allowOverlap="1" wp14:anchorId="7A770C02" wp14:editId="1FB9C275">
                <wp:simplePos x="0" y="0"/>
                <wp:positionH relativeFrom="column">
                  <wp:posOffset>4813300</wp:posOffset>
                </wp:positionH>
                <wp:positionV relativeFrom="paragraph">
                  <wp:posOffset>2905760</wp:posOffset>
                </wp:positionV>
                <wp:extent cx="1219200" cy="3495675"/>
                <wp:effectExtent l="0" t="0" r="19050" b="28575"/>
                <wp:wrapNone/>
                <wp:docPr id="197" name="Text Box 197"/>
                <wp:cNvGraphicFramePr/>
                <a:graphic xmlns:a="http://schemas.openxmlformats.org/drawingml/2006/main">
                  <a:graphicData uri="http://schemas.microsoft.com/office/word/2010/wordprocessingShape">
                    <wps:wsp>
                      <wps:cNvSpPr txBox="1"/>
                      <wps:spPr>
                        <a:xfrm>
                          <a:off x="0" y="0"/>
                          <a:ext cx="1219200" cy="3495675"/>
                        </a:xfrm>
                        <a:prstGeom prst="rect">
                          <a:avLst/>
                        </a:prstGeom>
                        <a:solidFill>
                          <a:schemeClr val="lt1"/>
                        </a:solidFill>
                        <a:ln w="6350">
                          <a:solidFill>
                            <a:prstClr val="black"/>
                          </a:solidFill>
                        </a:ln>
                      </wps:spPr>
                      <wps:txbx>
                        <w:txbxContent>
                          <w:p w14:paraId="3AD63A0A" w14:textId="141AC5E5" w:rsidR="00F31FB9" w:rsidRPr="009240EE" w:rsidRDefault="00F31FB9">
                            <w:pPr>
                              <w:rPr>
                                <w:b/>
                                <w:u w:val="single"/>
                              </w:rPr>
                            </w:pPr>
                            <w:r w:rsidRPr="009240EE">
                              <w:rPr>
                                <w:b/>
                                <w:u w:val="single"/>
                              </w:rPr>
                              <w:t>Fall/Spring Semesters</w:t>
                            </w:r>
                          </w:p>
                          <w:p w14:paraId="6226ABEB" w14:textId="78857100" w:rsidR="00F31FB9" w:rsidRDefault="00F31FB9">
                            <w:r>
                              <w:t xml:space="preserve">Register for 6 credits, including: </w:t>
                            </w:r>
                          </w:p>
                          <w:p w14:paraId="324D0AA8" w14:textId="1A19D9F5" w:rsidR="00F31FB9" w:rsidRDefault="00F31FB9" w:rsidP="00125827">
                            <w:r w:rsidRPr="009240EE">
                              <w:rPr>
                                <w:u w:val="single"/>
                              </w:rPr>
                              <w:t>&gt;</w:t>
                            </w:r>
                            <w:r>
                              <w:t xml:space="preserve"> PSY 8000 credits</w:t>
                            </w:r>
                          </w:p>
                          <w:p w14:paraId="4597F1A0" w14:textId="2A178200" w:rsidR="00F31FB9" w:rsidRPr="009240EE" w:rsidRDefault="00F31FB9" w:rsidP="00125827">
                            <w:pPr>
                              <w:rPr>
                                <w:b/>
                                <w:u w:val="single"/>
                              </w:rPr>
                            </w:pPr>
                            <w:r w:rsidRPr="009240EE">
                              <w:rPr>
                                <w:b/>
                                <w:u w:val="single"/>
                              </w:rPr>
                              <w:t>Summer Terms</w:t>
                            </w:r>
                          </w:p>
                          <w:p w14:paraId="62E3017B" w14:textId="1AE63EDC" w:rsidR="00F31FB9" w:rsidRDefault="00F31FB9" w:rsidP="00125827">
                            <w:r>
                              <w:t>Total summer registration will be 6 credits:</w:t>
                            </w:r>
                          </w:p>
                          <w:p w14:paraId="0E0646E8" w14:textId="34FCC087" w:rsidR="00F31FB9" w:rsidRDefault="00F31FB9" w:rsidP="00125827">
                            <w:r w:rsidRPr="009240EE">
                              <w:rPr>
                                <w:u w:val="single"/>
                              </w:rPr>
                              <w:t>Each summer term</w:t>
                            </w:r>
                            <w:r>
                              <w:t>:</w:t>
                            </w:r>
                          </w:p>
                          <w:p w14:paraId="5F72CFEF" w14:textId="54E53770" w:rsidR="00F31FB9" w:rsidRDefault="00F31FB9" w:rsidP="00125827">
                            <w:r>
                              <w:t>1 PSY 8000 credit</w:t>
                            </w:r>
                          </w:p>
                          <w:p w14:paraId="788C9EF2" w14:textId="35E9563F" w:rsidR="00F31FB9" w:rsidRPr="009240EE" w:rsidRDefault="00F31FB9" w:rsidP="00125827">
                            <w:pPr>
                              <w:rPr>
                                <w:u w:val="single"/>
                              </w:rPr>
                            </w:pPr>
                            <w:r w:rsidRPr="009240EE">
                              <w:rPr>
                                <w:u w:val="single"/>
                              </w:rPr>
                              <w:t>Either SSI of SSII</w:t>
                            </w:r>
                          </w:p>
                          <w:p w14:paraId="539E86DA" w14:textId="11E8BAA9" w:rsidR="00F31FB9" w:rsidRDefault="00F31FB9" w:rsidP="00125827">
                            <w:r>
                              <w:t>Add 4 PSY 8000 credits divided between summer sessions per other department policies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70C02" id="_x0000_t202" coordsize="21600,21600" o:spt="202" path="m,l,21600r21600,l21600,xe">
                <v:stroke joinstyle="miter"/>
                <v:path gradientshapeok="t" o:connecttype="rect"/>
              </v:shapetype>
              <v:shape id="Text Box 197" o:spid="_x0000_s1026" type="#_x0000_t202" style="position:absolute;left:0;text-align:left;margin-left:379pt;margin-top:228.8pt;width:96pt;height:27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" fillcolor="white [3201]" strokeweight=".5pt">
                <v:textbox>
                  <w:txbxContent>
                    <w:p w14:paraId="3AD63A0A" w14:textId="141AC5E5" w:rsidR="00F31FB9" w:rsidRPr="009240EE" w:rsidRDefault="00F31FB9">
                      <w:pPr>
                        <w:rPr>
                          <w:b/>
                          <w:u w:val="single"/>
                        </w:rPr>
                      </w:pPr>
                      <w:r w:rsidRPr="009240EE">
                        <w:rPr>
                          <w:b/>
                          <w:u w:val="single"/>
                        </w:rPr>
                        <w:t>Fall/Spring Semesters</w:t>
                      </w:r>
                    </w:p>
                    <w:p w14:paraId="6226ABEB" w14:textId="78857100" w:rsidR="00F31FB9" w:rsidRDefault="00F31FB9">
                      <w:r>
                        <w:t xml:space="preserve">Register for 6 credits, including: </w:t>
                      </w:r>
                    </w:p>
                    <w:p w14:paraId="324D0AA8" w14:textId="1A19D9F5" w:rsidR="00F31FB9" w:rsidRDefault="00F31FB9" w:rsidP="00125827">
                      <w:r w:rsidRPr="009240EE">
                        <w:rPr>
                          <w:u w:val="single"/>
                        </w:rPr>
                        <w:t>&gt;</w:t>
                      </w:r>
                      <w:r>
                        <w:t xml:space="preserve"> PSY 8000 credits</w:t>
                      </w:r>
                    </w:p>
                    <w:p w14:paraId="4597F1A0" w14:textId="2A178200" w:rsidR="00F31FB9" w:rsidRPr="009240EE" w:rsidRDefault="00F31FB9" w:rsidP="00125827">
                      <w:pPr>
                        <w:rPr>
                          <w:b/>
                          <w:u w:val="single"/>
                        </w:rPr>
                      </w:pPr>
                      <w:r w:rsidRPr="009240EE">
                        <w:rPr>
                          <w:b/>
                          <w:u w:val="single"/>
                        </w:rPr>
                        <w:t>Summer Terms</w:t>
                      </w:r>
                    </w:p>
                    <w:p w14:paraId="62E3017B" w14:textId="1AE63EDC" w:rsidR="00F31FB9" w:rsidRDefault="00F31FB9" w:rsidP="00125827">
                      <w:r>
                        <w:t>Total summer registration will be 6 credits:</w:t>
                      </w:r>
                    </w:p>
                    <w:p w14:paraId="0E0646E8" w14:textId="34FCC087" w:rsidR="00F31FB9" w:rsidRDefault="00F31FB9" w:rsidP="00125827">
                      <w:r w:rsidRPr="009240EE">
                        <w:rPr>
                          <w:u w:val="single"/>
                        </w:rPr>
                        <w:t>Each summer term</w:t>
                      </w:r>
                      <w:r>
                        <w:t>:</w:t>
                      </w:r>
                    </w:p>
                    <w:p w14:paraId="5F72CFEF" w14:textId="54E53770" w:rsidR="00F31FB9" w:rsidRDefault="00F31FB9" w:rsidP="00125827">
                      <w:r>
                        <w:t>1 PSY 8000 credit</w:t>
                      </w:r>
                    </w:p>
                    <w:p w14:paraId="788C9EF2" w14:textId="35E9563F" w:rsidR="00F31FB9" w:rsidRPr="009240EE" w:rsidRDefault="00F31FB9" w:rsidP="00125827">
                      <w:pPr>
                        <w:rPr>
                          <w:u w:val="single"/>
                        </w:rPr>
                      </w:pPr>
                      <w:r w:rsidRPr="009240EE">
                        <w:rPr>
                          <w:u w:val="single"/>
                        </w:rPr>
                        <w:t>Either SSI of SSII</w:t>
                      </w:r>
                    </w:p>
                    <w:p w14:paraId="539E86DA" w14:textId="11E8BAA9" w:rsidR="00F31FB9" w:rsidRDefault="00F31FB9" w:rsidP="00125827">
                      <w:r>
                        <w:t>Add 4 PSY 8000 credits divided between summer sessions per other department policies</w:t>
                      </w:r>
                    </w:p>
                  </w:txbxContent>
                </v:textbox>
              </v:shape>
            </w:pict>
          </mc:Fallback>
        </mc:AlternateContent>
      </w:r>
      <w:r w:rsidR="00125827" w:rsidRPr="000B1FD4">
        <w:rPr>
          <w:noProof/>
        </w:rPr>
        <mc:AlternateContent>
          <mc:Choice Requires="wps">
            <w:drawing>
              <wp:anchor distT="0" distB="0" distL="114300" distR="114300" simplePos="0" relativeHeight="251655168" behindDoc="0" locked="0" layoutInCell="1" allowOverlap="1" wp14:anchorId="353F0929" wp14:editId="3465B95A">
                <wp:simplePos x="0" y="0"/>
                <wp:positionH relativeFrom="column">
                  <wp:posOffset>3317875</wp:posOffset>
                </wp:positionH>
                <wp:positionV relativeFrom="paragraph">
                  <wp:posOffset>3016885</wp:posOffset>
                </wp:positionV>
                <wp:extent cx="1222375" cy="803275"/>
                <wp:effectExtent l="0" t="0" r="15875" b="15875"/>
                <wp:wrapNone/>
                <wp:docPr id="196" name="Text Box 196"/>
                <wp:cNvGraphicFramePr/>
                <a:graphic xmlns:a="http://schemas.openxmlformats.org/drawingml/2006/main">
                  <a:graphicData uri="http://schemas.microsoft.com/office/word/2010/wordprocessingShape">
                    <wps:wsp>
                      <wps:cNvSpPr txBox="1"/>
                      <wps:spPr>
                        <a:xfrm>
                          <a:off x="0" y="0"/>
                          <a:ext cx="1222375" cy="803275"/>
                        </a:xfrm>
                        <a:prstGeom prst="rect">
                          <a:avLst/>
                        </a:prstGeom>
                        <a:solidFill>
                          <a:schemeClr val="lt1"/>
                        </a:solidFill>
                        <a:ln w="6350">
                          <a:solidFill>
                            <a:prstClr val="black"/>
                          </a:solidFill>
                        </a:ln>
                      </wps:spPr>
                      <wps:txbx>
                        <w:txbxContent>
                          <w:p w14:paraId="27B1AF05" w14:textId="28FA6CD4" w:rsidR="00F31FB9" w:rsidRDefault="00F31FB9">
                            <w:r>
                              <w:t xml:space="preserve">Register for 1 credit </w:t>
                            </w:r>
                            <w:r w:rsidRPr="009240EE">
                              <w:rPr>
                                <w:b/>
                                <w:u w:val="single"/>
                              </w:rPr>
                              <w:t>EVERY term</w:t>
                            </w:r>
                            <w:r>
                              <w:t>:</w:t>
                            </w:r>
                          </w:p>
                          <w:p w14:paraId="27444FA1" w14:textId="64B3F0A0" w:rsidR="00F31FB9" w:rsidRDefault="00F31FB9">
                            <w:r>
                              <w:t>1 PSY 8000 credit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3F0929" id="Text Box 196" o:spid="_x0000_s1027" type="#_x0000_t202" style="position:absolute;left:0;text-align:left;margin-left:261.25pt;margin-top:237.55pt;width:96.25pt;height:63.2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" fillcolor="white [3201]" strokeweight=".5pt">
                <v:textbox>
                  <w:txbxContent>
                    <w:p w14:paraId="27B1AF05" w14:textId="28FA6CD4" w:rsidR="00F31FB9" w:rsidRDefault="00F31FB9">
                      <w:r>
                        <w:t xml:space="preserve">Register for 1 credit </w:t>
                      </w:r>
                      <w:r w:rsidRPr="009240EE">
                        <w:rPr>
                          <w:b/>
                          <w:u w:val="single"/>
                        </w:rPr>
                        <w:t>EVERY term</w:t>
                      </w:r>
                      <w:r>
                        <w:t>:</w:t>
                      </w:r>
                    </w:p>
                    <w:p w14:paraId="27444FA1" w14:textId="64B3F0A0" w:rsidR="00F31FB9" w:rsidRDefault="00F31FB9">
                      <w:r>
                        <w:t>1 PSY 8000 credit</w:t>
                      </w:r>
                    </w:p>
                  </w:txbxContent>
                </v:textbox>
              </v:shape>
            </w:pict>
          </mc:Fallback>
        </mc:AlternateContent>
      </w:r>
      <w:r w:rsidR="00125827" w:rsidRPr="000B1FD4">
        <w:rPr>
          <w:noProof/>
        </w:rPr>
        <mc:AlternateContent>
          <mc:Choice Requires="wps">
            <w:drawing>
              <wp:anchor distT="0" distB="0" distL="114300" distR="114300" simplePos="0" relativeHeight="251654144" behindDoc="0" locked="0" layoutInCell="1" allowOverlap="1" wp14:anchorId="38A311A1" wp14:editId="3D848A09">
                <wp:simplePos x="0" y="0"/>
                <wp:positionH relativeFrom="column">
                  <wp:posOffset>5308600</wp:posOffset>
                </wp:positionH>
                <wp:positionV relativeFrom="paragraph">
                  <wp:posOffset>2331085</wp:posOffset>
                </wp:positionV>
                <wp:extent cx="723900" cy="333375"/>
                <wp:effectExtent l="0" t="0" r="19050" b="28575"/>
                <wp:wrapNone/>
                <wp:docPr id="195" name="Text Box 195"/>
                <wp:cNvGraphicFramePr/>
                <a:graphic xmlns:a="http://schemas.openxmlformats.org/drawingml/2006/main">
                  <a:graphicData uri="http://schemas.microsoft.com/office/word/2010/wordprocessingShape">
                    <wps:wsp>
                      <wps:cNvSpPr txBox="1"/>
                      <wps:spPr>
                        <a:xfrm>
                          <a:off x="0" y="0"/>
                          <a:ext cx="723900" cy="333375"/>
                        </a:xfrm>
                        <a:prstGeom prst="rect">
                          <a:avLst/>
                        </a:prstGeom>
                        <a:solidFill>
                          <a:schemeClr val="lt1"/>
                        </a:solidFill>
                        <a:ln w="6350">
                          <a:solidFill>
                            <a:prstClr val="black"/>
                          </a:solidFill>
                        </a:ln>
                      </wps:spPr>
                      <wps:txbx>
                        <w:txbxContent>
                          <w:p w14:paraId="31DAD14A" w14:textId="3A6BF21F" w:rsidR="00F31FB9" w:rsidRDefault="00F31FB9" w:rsidP="009240EE">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A311A1" id="Text Box 195" o:spid="_x0000_s1028" type="#_x0000_t202" style="position:absolute;left:0;text-align:left;margin-left:418pt;margin-top:183.55pt;width:57pt;height:26.2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" fillcolor="white [3201]" strokeweight=".5pt">
                <v:textbox>
                  <w:txbxContent>
                    <w:p w14:paraId="31DAD14A" w14:textId="3A6BF21F" w:rsidR="00F31FB9" w:rsidRDefault="00F31FB9" w:rsidP="009240EE">
                      <w:pPr>
                        <w:jc w:val="center"/>
                      </w:pPr>
                      <w:r>
                        <w:t>No</w:t>
                      </w:r>
                    </w:p>
                  </w:txbxContent>
                </v:textbox>
              </v:shape>
            </w:pict>
          </mc:Fallback>
        </mc:AlternateContent>
      </w:r>
      <w:r w:rsidR="00125827" w:rsidRPr="000B1FD4">
        <w:rPr>
          <w:noProof/>
        </w:rPr>
        <mc:AlternateContent>
          <mc:Choice Requires="wps">
            <w:drawing>
              <wp:anchor distT="0" distB="0" distL="114300" distR="114300" simplePos="0" relativeHeight="251653120" behindDoc="0" locked="0" layoutInCell="1" allowOverlap="1" wp14:anchorId="5FE48756" wp14:editId="20B05B08">
                <wp:simplePos x="0" y="0"/>
                <wp:positionH relativeFrom="column">
                  <wp:posOffset>3492500</wp:posOffset>
                </wp:positionH>
                <wp:positionV relativeFrom="paragraph">
                  <wp:posOffset>2331085</wp:posOffset>
                </wp:positionV>
                <wp:extent cx="838200" cy="346075"/>
                <wp:effectExtent l="0" t="0" r="19050" b="15875"/>
                <wp:wrapNone/>
                <wp:docPr id="194" name="Text Box 194"/>
                <wp:cNvGraphicFramePr/>
                <a:graphic xmlns:a="http://schemas.openxmlformats.org/drawingml/2006/main">
                  <a:graphicData uri="http://schemas.microsoft.com/office/word/2010/wordprocessingShape">
                    <wps:wsp>
                      <wps:cNvSpPr txBox="1"/>
                      <wps:spPr>
                        <a:xfrm>
                          <a:off x="0" y="0"/>
                          <a:ext cx="838200" cy="346075"/>
                        </a:xfrm>
                        <a:prstGeom prst="rect">
                          <a:avLst/>
                        </a:prstGeom>
                        <a:solidFill>
                          <a:schemeClr val="lt1"/>
                        </a:solidFill>
                        <a:ln w="6350">
                          <a:solidFill>
                            <a:prstClr val="black"/>
                          </a:solidFill>
                        </a:ln>
                      </wps:spPr>
                      <wps:txbx>
                        <w:txbxContent>
                          <w:p w14:paraId="2D2C515B" w14:textId="66DCE297" w:rsidR="00F31FB9" w:rsidRDefault="00F31FB9" w:rsidP="009240EE">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E48756" id="Text Box 194" o:spid="_x0000_s1029" type="#_x0000_t202" style="position:absolute;left:0;text-align:left;margin-left:275pt;margin-top:183.55pt;width:66pt;height:27.2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" fillcolor="white [3201]" strokeweight=".5pt">
                <v:textbox>
                  <w:txbxContent>
                    <w:p w14:paraId="2D2C515B" w14:textId="66DCE297" w:rsidR="00F31FB9" w:rsidRDefault="00F31FB9" w:rsidP="009240EE">
                      <w:pPr>
                        <w:jc w:val="center"/>
                      </w:pPr>
                      <w:r>
                        <w:t>Yes</w:t>
                      </w:r>
                    </w:p>
                  </w:txbxContent>
                </v:textbox>
              </v:shape>
            </w:pict>
          </mc:Fallback>
        </mc:AlternateContent>
      </w:r>
      <w:r w:rsidR="00125827" w:rsidRPr="000B1FD4">
        <w:rPr>
          <w:noProof/>
        </w:rPr>
        <mc:AlternateContent>
          <mc:Choice Requires="wps">
            <w:drawing>
              <wp:anchor distT="0" distB="0" distL="114300" distR="114300" simplePos="0" relativeHeight="251651072" behindDoc="0" locked="0" layoutInCell="1" allowOverlap="1" wp14:anchorId="2499DE90" wp14:editId="28A0FAA1">
                <wp:simplePos x="0" y="0"/>
                <wp:positionH relativeFrom="column">
                  <wp:posOffset>1679575</wp:posOffset>
                </wp:positionH>
                <wp:positionV relativeFrom="paragraph">
                  <wp:posOffset>3016885</wp:posOffset>
                </wp:positionV>
                <wp:extent cx="1254125" cy="3089275"/>
                <wp:effectExtent l="0" t="0" r="22225" b="15875"/>
                <wp:wrapNone/>
                <wp:docPr id="193" name="Text Box 193"/>
                <wp:cNvGraphicFramePr/>
                <a:graphic xmlns:a="http://schemas.openxmlformats.org/drawingml/2006/main">
                  <a:graphicData uri="http://schemas.microsoft.com/office/word/2010/wordprocessingShape">
                    <wps:wsp>
                      <wps:cNvSpPr txBox="1"/>
                      <wps:spPr>
                        <a:xfrm>
                          <a:off x="0" y="0"/>
                          <a:ext cx="1254125" cy="3089275"/>
                        </a:xfrm>
                        <a:prstGeom prst="rect">
                          <a:avLst/>
                        </a:prstGeom>
                        <a:solidFill>
                          <a:schemeClr val="lt1"/>
                        </a:solidFill>
                        <a:ln w="6350">
                          <a:solidFill>
                            <a:prstClr val="black"/>
                          </a:solidFill>
                        </a:ln>
                      </wps:spPr>
                      <wps:txbx>
                        <w:txbxContent>
                          <w:p w14:paraId="63EC625E" w14:textId="09DD8840" w:rsidR="00F31FB9" w:rsidRPr="009240EE" w:rsidRDefault="00F31FB9">
                            <w:pPr>
                              <w:rPr>
                                <w:b/>
                                <w:u w:val="single"/>
                              </w:rPr>
                            </w:pPr>
                            <w:r w:rsidRPr="009240EE">
                              <w:rPr>
                                <w:b/>
                                <w:u w:val="single"/>
                              </w:rPr>
                              <w:t>Fall/Spring Semesters</w:t>
                            </w:r>
                          </w:p>
                          <w:p w14:paraId="12C0B580" w14:textId="2E7F6F5A" w:rsidR="00F31FB9" w:rsidRDefault="00F31FB9">
                            <w:r>
                              <w:t>Register for 4 credits:</w:t>
                            </w:r>
                          </w:p>
                          <w:p w14:paraId="69DF9274" w14:textId="43148C58" w:rsidR="00F31FB9" w:rsidRDefault="00F31FB9">
                            <w:r>
                              <w:t>1PSY 5004 credit</w:t>
                            </w:r>
                          </w:p>
                          <w:p w14:paraId="0658F5EC" w14:textId="0483BE57" w:rsidR="00F31FB9" w:rsidRDefault="00F31FB9">
                            <w:r>
                              <w:t>3 PSY 8000 credits</w:t>
                            </w:r>
                          </w:p>
                          <w:p w14:paraId="4D29C5DA" w14:textId="7924F6E7" w:rsidR="00F31FB9" w:rsidRPr="009240EE" w:rsidRDefault="00F31FB9">
                            <w:pPr>
                              <w:rPr>
                                <w:b/>
                                <w:u w:val="single"/>
                              </w:rPr>
                            </w:pPr>
                            <w:r w:rsidRPr="009240EE">
                              <w:rPr>
                                <w:b/>
                                <w:u w:val="single"/>
                              </w:rPr>
                              <w:t>Summer Terms</w:t>
                            </w:r>
                          </w:p>
                          <w:p w14:paraId="1A20EEB6" w14:textId="4782389B" w:rsidR="00F31FB9" w:rsidRDefault="00F31FB9">
                            <w:r>
                              <w:t>Total summer registration will be for 5 credits:</w:t>
                            </w:r>
                          </w:p>
                          <w:p w14:paraId="69C2628E" w14:textId="69CDEA6D" w:rsidR="00F31FB9" w:rsidRDefault="00F31FB9">
                            <w:r w:rsidRPr="009240EE">
                              <w:rPr>
                                <w:u w:val="single"/>
                              </w:rPr>
                              <w:t>Each summer term</w:t>
                            </w:r>
                            <w:r>
                              <w:t>:</w:t>
                            </w:r>
                          </w:p>
                          <w:p w14:paraId="1BA74B4A" w14:textId="4399674E" w:rsidR="00F31FB9" w:rsidRDefault="00F31FB9">
                            <w:r>
                              <w:t>1 PSY 5004 credit</w:t>
                            </w:r>
                          </w:p>
                          <w:p w14:paraId="6F1CFD57" w14:textId="145E87B3" w:rsidR="00F31FB9" w:rsidRDefault="00F31FB9">
                            <w:r>
                              <w:t>1PSY 8000 credit</w:t>
                            </w:r>
                          </w:p>
                          <w:p w14:paraId="0988970D" w14:textId="33D32EB4" w:rsidR="00F31FB9" w:rsidRDefault="00F31FB9">
                            <w:r w:rsidRPr="009240EE">
                              <w:rPr>
                                <w:u w:val="single"/>
                              </w:rPr>
                              <w:t>Either SSI or SSII</w:t>
                            </w:r>
                            <w:r>
                              <w:t>:</w:t>
                            </w:r>
                          </w:p>
                          <w:p w14:paraId="47B3881B" w14:textId="6421763F" w:rsidR="00F31FB9" w:rsidRDefault="00F31FB9">
                            <w:r>
                              <w:t>Add 1 PSY 8000 credit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9DE90" id="Text Box 193" o:spid="_x0000_s1030" type="#_x0000_t202" style="position:absolute;left:0;text-align:left;margin-left:132.25pt;margin-top:237.55pt;width:98.75pt;height:24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" fillcolor="white [3201]" strokeweight=".5pt">
                <v:textbox>
                  <w:txbxContent>
                    <w:p w14:paraId="63EC625E" w14:textId="09DD8840" w:rsidR="00F31FB9" w:rsidRPr="009240EE" w:rsidRDefault="00F31FB9">
                      <w:pPr>
                        <w:rPr>
                          <w:b/>
                          <w:u w:val="single"/>
                        </w:rPr>
                      </w:pPr>
                      <w:r w:rsidRPr="009240EE">
                        <w:rPr>
                          <w:b/>
                          <w:u w:val="single"/>
                        </w:rPr>
                        <w:t>Fall/Spring Semesters</w:t>
                      </w:r>
                    </w:p>
                    <w:p w14:paraId="12C0B580" w14:textId="2E7F6F5A" w:rsidR="00F31FB9" w:rsidRDefault="00F31FB9">
                      <w:r>
                        <w:t>Register for 4 credits:</w:t>
                      </w:r>
                    </w:p>
                    <w:p w14:paraId="69DF9274" w14:textId="43148C58" w:rsidR="00F31FB9" w:rsidRDefault="00F31FB9">
                      <w:r>
                        <w:t>1PSY 5004 credit</w:t>
                      </w:r>
                    </w:p>
                    <w:p w14:paraId="0658F5EC" w14:textId="0483BE57" w:rsidR="00F31FB9" w:rsidRDefault="00F31FB9">
                      <w:r>
                        <w:t>3 PSY 8000 credits</w:t>
                      </w:r>
                    </w:p>
                    <w:p w14:paraId="4D29C5DA" w14:textId="7924F6E7" w:rsidR="00F31FB9" w:rsidRPr="009240EE" w:rsidRDefault="00F31FB9">
                      <w:pPr>
                        <w:rPr>
                          <w:b/>
                          <w:u w:val="single"/>
                        </w:rPr>
                      </w:pPr>
                      <w:r w:rsidRPr="009240EE">
                        <w:rPr>
                          <w:b/>
                          <w:u w:val="single"/>
                        </w:rPr>
                        <w:t>Summer Terms</w:t>
                      </w:r>
                    </w:p>
                    <w:p w14:paraId="1A20EEB6" w14:textId="4782389B" w:rsidR="00F31FB9" w:rsidRDefault="00F31FB9">
                      <w:r>
                        <w:t>Total summer registration will be for 5 credits:</w:t>
                      </w:r>
                    </w:p>
                    <w:p w14:paraId="69C2628E" w14:textId="69CDEA6D" w:rsidR="00F31FB9" w:rsidRDefault="00F31FB9">
                      <w:r w:rsidRPr="009240EE">
                        <w:rPr>
                          <w:u w:val="single"/>
                        </w:rPr>
                        <w:t>Each summer term</w:t>
                      </w:r>
                      <w:r>
                        <w:t>:</w:t>
                      </w:r>
                    </w:p>
                    <w:p w14:paraId="1BA74B4A" w14:textId="4399674E" w:rsidR="00F31FB9" w:rsidRDefault="00F31FB9">
                      <w:r>
                        <w:t>1 PSY 5004 credit</w:t>
                      </w:r>
                    </w:p>
                    <w:p w14:paraId="6F1CFD57" w14:textId="145E87B3" w:rsidR="00F31FB9" w:rsidRDefault="00F31FB9">
                      <w:r>
                        <w:t>1PSY 8000 credit</w:t>
                      </w:r>
                    </w:p>
                    <w:p w14:paraId="0988970D" w14:textId="33D32EB4" w:rsidR="00F31FB9" w:rsidRDefault="00F31FB9">
                      <w:r w:rsidRPr="009240EE">
                        <w:rPr>
                          <w:u w:val="single"/>
                        </w:rPr>
                        <w:t>Either SSI or SSII</w:t>
                      </w:r>
                      <w:r>
                        <w:t>:</w:t>
                      </w:r>
                    </w:p>
                    <w:p w14:paraId="47B3881B" w14:textId="6421763F" w:rsidR="00F31FB9" w:rsidRDefault="00F31FB9">
                      <w:r>
                        <w:t>Add 1 PSY 8000 credit</w:t>
                      </w:r>
                    </w:p>
                  </w:txbxContent>
                </v:textbox>
              </v:shape>
            </w:pict>
          </mc:Fallback>
        </mc:AlternateContent>
      </w:r>
      <w:r w:rsidR="0091412D" w:rsidRPr="000B1FD4">
        <w:rPr>
          <w:noProof/>
        </w:rPr>
        <mc:AlternateContent>
          <mc:Choice Requires="wps">
            <w:drawing>
              <wp:anchor distT="0" distB="0" distL="114300" distR="114300" simplePos="0" relativeHeight="251649024" behindDoc="0" locked="0" layoutInCell="1" allowOverlap="1" wp14:anchorId="484CF422" wp14:editId="42BBB939">
                <wp:simplePos x="0" y="0"/>
                <wp:positionH relativeFrom="column">
                  <wp:posOffset>136525</wp:posOffset>
                </wp:positionH>
                <wp:positionV relativeFrom="paragraph">
                  <wp:posOffset>3016885</wp:posOffset>
                </wp:positionV>
                <wp:extent cx="1190625" cy="1028700"/>
                <wp:effectExtent l="0" t="0" r="28575" b="19050"/>
                <wp:wrapNone/>
                <wp:docPr id="192" name="Text Box 192"/>
                <wp:cNvGraphicFramePr/>
                <a:graphic xmlns:a="http://schemas.openxmlformats.org/drawingml/2006/main">
                  <a:graphicData uri="http://schemas.microsoft.com/office/word/2010/wordprocessingShape">
                    <wps:wsp>
                      <wps:cNvSpPr txBox="1"/>
                      <wps:spPr>
                        <a:xfrm>
                          <a:off x="0" y="0"/>
                          <a:ext cx="1190625" cy="1028700"/>
                        </a:xfrm>
                        <a:prstGeom prst="rect">
                          <a:avLst/>
                        </a:prstGeom>
                        <a:solidFill>
                          <a:schemeClr val="lt1"/>
                        </a:solidFill>
                        <a:ln w="6350">
                          <a:solidFill>
                            <a:prstClr val="black"/>
                          </a:solidFill>
                        </a:ln>
                      </wps:spPr>
                      <wps:txbx>
                        <w:txbxContent>
                          <w:p w14:paraId="7922B0D3" w14:textId="5251ABED" w:rsidR="00F31FB9" w:rsidRDefault="00F31FB9">
                            <w:r>
                              <w:t>Register for 2</w:t>
                            </w:r>
                          </w:p>
                          <w:p w14:paraId="223D7512" w14:textId="4E6B6BED" w:rsidR="00F31FB9" w:rsidRPr="009240EE" w:rsidRDefault="00F31FB9">
                            <w:pPr>
                              <w:rPr>
                                <w:b/>
                                <w:u w:val="single"/>
                              </w:rPr>
                            </w:pPr>
                            <w:r>
                              <w:t xml:space="preserve">Credits </w:t>
                            </w:r>
                            <w:r w:rsidRPr="009240EE">
                              <w:rPr>
                                <w:b/>
                                <w:u w:val="single"/>
                              </w:rPr>
                              <w:t>EVERY</w:t>
                            </w:r>
                          </w:p>
                          <w:p w14:paraId="0A1845B5" w14:textId="1C9E5D74" w:rsidR="00F31FB9" w:rsidRDefault="00F31FB9">
                            <w:r w:rsidRPr="009240EE">
                              <w:rPr>
                                <w:b/>
                                <w:u w:val="single"/>
                              </w:rPr>
                              <w:t>Term</w:t>
                            </w:r>
                            <w:r>
                              <w:t>:</w:t>
                            </w:r>
                          </w:p>
                          <w:p w14:paraId="0273F446" w14:textId="09C696B4" w:rsidR="00F31FB9" w:rsidRDefault="00F31FB9">
                            <w:r>
                              <w:t>1 PSY 5004 credit</w:t>
                            </w:r>
                          </w:p>
                          <w:p w14:paraId="22903FD9" w14:textId="757A2D5D" w:rsidR="00F31FB9" w:rsidRDefault="00F31FB9">
                            <w:r>
                              <w:t>1PSY 8000 credit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4CF422" id="Text Box 192" o:spid="_x0000_s1031" type="#_x0000_t202" style="position:absolute;left:0;text-align:left;margin-left:10.75pt;margin-top:237.55pt;width:93.75pt;height:81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" fillcolor="white [3201]" strokeweight=".5pt">
                <v:textbox>
                  <w:txbxContent>
                    <w:p w14:paraId="7922B0D3" w14:textId="5251ABED" w:rsidR="00F31FB9" w:rsidRDefault="00F31FB9">
                      <w:r>
                        <w:t>Register for 2</w:t>
                      </w:r>
                    </w:p>
                    <w:p w14:paraId="223D7512" w14:textId="4E6B6BED" w:rsidR="00F31FB9" w:rsidRPr="009240EE" w:rsidRDefault="00F31FB9">
                      <w:pPr>
                        <w:rPr>
                          <w:b/>
                          <w:u w:val="single"/>
                        </w:rPr>
                      </w:pPr>
                      <w:r>
                        <w:t xml:space="preserve">Credits </w:t>
                      </w:r>
                      <w:r w:rsidRPr="009240EE">
                        <w:rPr>
                          <w:b/>
                          <w:u w:val="single"/>
                        </w:rPr>
                        <w:t>EVERY</w:t>
                      </w:r>
                    </w:p>
                    <w:p w14:paraId="0A1845B5" w14:textId="1C9E5D74" w:rsidR="00F31FB9" w:rsidRDefault="00F31FB9">
                      <w:r w:rsidRPr="009240EE">
                        <w:rPr>
                          <w:b/>
                          <w:u w:val="single"/>
                        </w:rPr>
                        <w:t>Term</w:t>
                      </w:r>
                      <w:r>
                        <w:t>:</w:t>
                      </w:r>
                    </w:p>
                    <w:p w14:paraId="0273F446" w14:textId="09C696B4" w:rsidR="00F31FB9" w:rsidRDefault="00F31FB9">
                      <w:r>
                        <w:t>1 PSY 5004 credit</w:t>
                      </w:r>
                    </w:p>
                    <w:p w14:paraId="22903FD9" w14:textId="757A2D5D" w:rsidR="00F31FB9" w:rsidRDefault="00F31FB9">
                      <w:r>
                        <w:t>1PSY 8000 credit</w:t>
                      </w:r>
                    </w:p>
                  </w:txbxContent>
                </v:textbox>
              </v:shape>
            </w:pict>
          </mc:Fallback>
        </mc:AlternateContent>
      </w:r>
      <w:r w:rsidR="0091412D" w:rsidRPr="000B1FD4">
        <w:rPr>
          <w:noProof/>
        </w:rPr>
        <mc:AlternateContent>
          <mc:Choice Requires="wps">
            <w:drawing>
              <wp:anchor distT="0" distB="0" distL="114300" distR="114300" simplePos="0" relativeHeight="251666432" behindDoc="0" locked="0" layoutInCell="1" allowOverlap="1" wp14:anchorId="02E225B0" wp14:editId="36BD852B">
                <wp:simplePos x="0" y="0"/>
                <wp:positionH relativeFrom="column">
                  <wp:posOffset>139700</wp:posOffset>
                </wp:positionH>
                <wp:positionV relativeFrom="paragraph">
                  <wp:posOffset>2318385</wp:posOffset>
                </wp:positionV>
                <wp:extent cx="838200" cy="34290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838200" cy="342900"/>
                        </a:xfrm>
                        <a:prstGeom prst="rect">
                          <a:avLst/>
                        </a:prstGeom>
                        <a:solidFill>
                          <a:schemeClr val="lt1"/>
                        </a:solidFill>
                        <a:ln w="6350">
                          <a:solidFill>
                            <a:prstClr val="black"/>
                          </a:solidFill>
                        </a:ln>
                      </wps:spPr>
                      <wps:txbx>
                        <w:txbxContent>
                          <w:p w14:paraId="51971C00" w14:textId="07B0BD13" w:rsidR="00F31FB9" w:rsidRDefault="00F31FB9" w:rsidP="009240EE">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E225B0" id="Text Box 30" o:spid="_x0000_s1032" type="#_x0000_t202" style="position:absolute;left:0;text-align:left;margin-left:11pt;margin-top:182.55pt;width:66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" fillcolor="white [3201]" strokeweight=".5pt">
                <v:textbox>
                  <w:txbxContent>
                    <w:p w14:paraId="51971C00" w14:textId="07B0BD13" w:rsidR="00F31FB9" w:rsidRDefault="00F31FB9" w:rsidP="009240EE">
                      <w:pPr>
                        <w:jc w:val="center"/>
                      </w:pPr>
                      <w:r>
                        <w:t>Yes</w:t>
                      </w:r>
                    </w:p>
                  </w:txbxContent>
                </v:textbox>
              </v:shape>
            </w:pict>
          </mc:Fallback>
        </mc:AlternateContent>
      </w:r>
      <w:r w:rsidR="0091412D" w:rsidRPr="000B1FD4">
        <w:rPr>
          <w:noProof/>
        </w:rPr>
        <mc:AlternateContent>
          <mc:Choice Requires="wps">
            <w:drawing>
              <wp:anchor distT="0" distB="0" distL="114300" distR="114300" simplePos="0" relativeHeight="251669504" behindDoc="0" locked="0" layoutInCell="1" allowOverlap="1" wp14:anchorId="5DCAA2A8" wp14:editId="1FAA84B6">
                <wp:simplePos x="0" y="0"/>
                <wp:positionH relativeFrom="column">
                  <wp:posOffset>1955800</wp:posOffset>
                </wp:positionH>
                <wp:positionV relativeFrom="paragraph">
                  <wp:posOffset>2331085</wp:posOffset>
                </wp:positionV>
                <wp:extent cx="838200" cy="346075"/>
                <wp:effectExtent l="0" t="0" r="19050" b="15875"/>
                <wp:wrapNone/>
                <wp:docPr id="31" name="Text Box 31"/>
                <wp:cNvGraphicFramePr/>
                <a:graphic xmlns:a="http://schemas.openxmlformats.org/drawingml/2006/main">
                  <a:graphicData uri="http://schemas.microsoft.com/office/word/2010/wordprocessingShape">
                    <wps:wsp>
                      <wps:cNvSpPr txBox="1"/>
                      <wps:spPr>
                        <a:xfrm>
                          <a:off x="0" y="0"/>
                          <a:ext cx="838200" cy="346075"/>
                        </a:xfrm>
                        <a:prstGeom prst="rect">
                          <a:avLst/>
                        </a:prstGeom>
                        <a:solidFill>
                          <a:schemeClr val="lt1"/>
                        </a:solidFill>
                        <a:ln w="6350">
                          <a:solidFill>
                            <a:prstClr val="black"/>
                          </a:solidFill>
                        </a:ln>
                      </wps:spPr>
                      <wps:txbx>
                        <w:txbxContent>
                          <w:p w14:paraId="2125BDBE" w14:textId="4888BF60" w:rsidR="00F31FB9" w:rsidRDefault="00F31FB9" w:rsidP="009240EE">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CAA2A8" id="Text Box 31" o:spid="_x0000_s1033" type="#_x0000_t202" style="position:absolute;left:0;text-align:left;margin-left:154pt;margin-top:183.55pt;width:66pt;height:2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" fillcolor="white [3201]" strokeweight=".5pt">
                <v:textbox>
                  <w:txbxContent>
                    <w:p w14:paraId="2125BDBE" w14:textId="4888BF60" w:rsidR="00F31FB9" w:rsidRDefault="00F31FB9" w:rsidP="009240EE">
                      <w:pPr>
                        <w:jc w:val="center"/>
                      </w:pPr>
                      <w:r>
                        <w:t>No</w:t>
                      </w:r>
                    </w:p>
                  </w:txbxContent>
                </v:textbox>
              </v:shape>
            </w:pict>
          </mc:Fallback>
        </mc:AlternateContent>
      </w:r>
      <w:r w:rsidR="0091412D" w:rsidRPr="000B1FD4">
        <w:rPr>
          <w:noProof/>
        </w:rPr>
        <mc:AlternateContent>
          <mc:Choice Requires="wps">
            <w:drawing>
              <wp:anchor distT="0" distB="0" distL="114300" distR="114300" simplePos="0" relativeHeight="251663360" behindDoc="0" locked="0" layoutInCell="1" allowOverlap="1" wp14:anchorId="0792122B" wp14:editId="6BB1F588">
                <wp:simplePos x="0" y="0"/>
                <wp:positionH relativeFrom="column">
                  <wp:posOffset>3146425</wp:posOffset>
                </wp:positionH>
                <wp:positionV relativeFrom="paragraph">
                  <wp:posOffset>1416684</wp:posOffset>
                </wp:positionV>
                <wp:extent cx="2790825" cy="460375"/>
                <wp:effectExtent l="0" t="0" r="28575" b="15875"/>
                <wp:wrapNone/>
                <wp:docPr id="28" name="Text Box 28"/>
                <wp:cNvGraphicFramePr/>
                <a:graphic xmlns:a="http://schemas.openxmlformats.org/drawingml/2006/main">
                  <a:graphicData uri="http://schemas.microsoft.com/office/word/2010/wordprocessingShape">
                    <wps:wsp>
                      <wps:cNvSpPr txBox="1"/>
                      <wps:spPr>
                        <a:xfrm>
                          <a:off x="0" y="0"/>
                          <a:ext cx="2790825" cy="460375"/>
                        </a:xfrm>
                        <a:prstGeom prst="rect">
                          <a:avLst/>
                        </a:prstGeom>
                        <a:solidFill>
                          <a:schemeClr val="lt1"/>
                        </a:solidFill>
                        <a:ln w="6350">
                          <a:solidFill>
                            <a:prstClr val="black"/>
                          </a:solidFill>
                        </a:ln>
                      </wps:spPr>
                      <wps:txbx>
                        <w:txbxContent>
                          <w:p w14:paraId="0530727D" w14:textId="77777777" w:rsidR="00F31FB9" w:rsidRDefault="00F31FB9" w:rsidP="009240EE">
                            <w:pPr>
                              <w:jc w:val="center"/>
                            </w:pPr>
                            <w:r>
                              <w:t>Has the dissertation committee accepted the final dissertation document?</w:t>
                            </w:r>
                          </w:p>
                          <w:p w14:paraId="7E550812" w14:textId="77777777" w:rsidR="00F31FB9" w:rsidRDefault="00F31F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2122B" id="Text Box 28" o:spid="_x0000_s1034" type="#_x0000_t202" style="position:absolute;left:0;text-align:left;margin-left:247.75pt;margin-top:111.55pt;width:219.75pt;height:3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" fillcolor="white [3201]" strokeweight=".5pt">
                <v:textbox>
                  <w:txbxContent>
                    <w:p w14:paraId="0530727D" w14:textId="77777777" w:rsidR="00F31FB9" w:rsidRDefault="00F31FB9" w:rsidP="009240EE">
                      <w:pPr>
                        <w:jc w:val="center"/>
                      </w:pPr>
                      <w:r>
                        <w:t>Has the dissertation committee accepted the final dissertation document?</w:t>
                      </w:r>
                    </w:p>
                    <w:p w14:paraId="7E550812" w14:textId="77777777" w:rsidR="00F31FB9" w:rsidRDefault="00F31FB9"/>
                  </w:txbxContent>
                </v:textbox>
              </v:shape>
            </w:pict>
          </mc:Fallback>
        </mc:AlternateContent>
      </w:r>
      <w:r w:rsidR="0091412D" w:rsidRPr="000B1FD4">
        <w:rPr>
          <w:noProof/>
        </w:rPr>
        <mc:AlternateContent>
          <mc:Choice Requires="wps">
            <w:drawing>
              <wp:anchor distT="0" distB="0" distL="114300" distR="114300" simplePos="0" relativeHeight="251656192" behindDoc="0" locked="0" layoutInCell="1" allowOverlap="1" wp14:anchorId="35B06EC1" wp14:editId="2525642F">
                <wp:simplePos x="0" y="0"/>
                <wp:positionH relativeFrom="column">
                  <wp:posOffset>88900</wp:posOffset>
                </wp:positionH>
                <wp:positionV relativeFrom="paragraph">
                  <wp:posOffset>1416684</wp:posOffset>
                </wp:positionV>
                <wp:extent cx="2705100" cy="460375"/>
                <wp:effectExtent l="0" t="0" r="19050" b="15875"/>
                <wp:wrapNone/>
                <wp:docPr id="27" name="Text Box 27"/>
                <wp:cNvGraphicFramePr/>
                <a:graphic xmlns:a="http://schemas.openxmlformats.org/drawingml/2006/main">
                  <a:graphicData uri="http://schemas.microsoft.com/office/word/2010/wordprocessingShape">
                    <wps:wsp>
                      <wps:cNvSpPr txBox="1"/>
                      <wps:spPr>
                        <a:xfrm>
                          <a:off x="0" y="0"/>
                          <a:ext cx="2705100" cy="460375"/>
                        </a:xfrm>
                        <a:prstGeom prst="rect">
                          <a:avLst/>
                        </a:prstGeom>
                        <a:solidFill>
                          <a:schemeClr val="lt1"/>
                        </a:solidFill>
                        <a:ln w="6350">
                          <a:solidFill>
                            <a:prstClr val="black"/>
                          </a:solidFill>
                        </a:ln>
                      </wps:spPr>
                      <wps:txbx>
                        <w:txbxContent>
                          <w:p w14:paraId="04B6B90E" w14:textId="71DE74A4" w:rsidR="00F31FB9" w:rsidRDefault="00F31FB9" w:rsidP="009240EE">
                            <w:pPr>
                              <w:jc w:val="center"/>
                            </w:pPr>
                            <w:r>
                              <w:t>Has the dissertation committee accepted the final dissertation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B06EC1" id="Text Box 27" o:spid="_x0000_s1035" type="#_x0000_t202" style="position:absolute;left:0;text-align:left;margin-left:7pt;margin-top:111.55pt;width:213pt;height:36.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" fillcolor="white [3201]" strokeweight=".5pt">
                <v:textbox>
                  <w:txbxContent>
                    <w:p w14:paraId="04B6B90E" w14:textId="71DE74A4" w:rsidR="00F31FB9" w:rsidRDefault="00F31FB9" w:rsidP="009240EE">
                      <w:pPr>
                        <w:jc w:val="center"/>
                      </w:pPr>
                      <w:r>
                        <w:t>Has the dissertation committee accepted the final dissertation document?</w:t>
                      </w:r>
                    </w:p>
                  </w:txbxContent>
                </v:textbox>
              </v:shape>
            </w:pict>
          </mc:Fallback>
        </mc:AlternateContent>
      </w:r>
      <w:r w:rsidR="0020293E" w:rsidRPr="000B1FD4">
        <w:rPr>
          <w:noProof/>
        </w:rPr>
        <mc:AlternateContent>
          <mc:Choice Requires="wps">
            <w:drawing>
              <wp:anchor distT="0" distB="0" distL="114300" distR="114300" simplePos="0" relativeHeight="251648000" behindDoc="0" locked="0" layoutInCell="1" allowOverlap="1" wp14:anchorId="46A7756C" wp14:editId="1DBDA2A8">
                <wp:simplePos x="0" y="0"/>
                <wp:positionH relativeFrom="column">
                  <wp:posOffset>3422650</wp:posOffset>
                </wp:positionH>
                <wp:positionV relativeFrom="paragraph">
                  <wp:posOffset>445135</wp:posOffset>
                </wp:positionV>
                <wp:extent cx="1257300" cy="627380"/>
                <wp:effectExtent l="0" t="0" r="57150" b="58420"/>
                <wp:wrapNone/>
                <wp:docPr id="26" name="Straight Arrow Connector 26"/>
                <wp:cNvGraphicFramePr/>
                <a:graphic xmlns:a="http://schemas.openxmlformats.org/drawingml/2006/main">
                  <a:graphicData uri="http://schemas.microsoft.com/office/word/2010/wordprocessingShape">
                    <wps:wsp>
                      <wps:cNvCnPr/>
                      <wps:spPr>
                        <a:xfrm>
                          <a:off x="0" y="0"/>
                          <a:ext cx="1257300" cy="627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6548C5" id="Straight Arrow Connector 26" o:spid="_x0000_s1026" type="#_x0000_t32" style="position:absolute;margin-left:269.5pt;margin-top:35.05pt;width:99pt;height:49.4pt;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" strokecolor="black [3040]">
                <v:stroke endarrow="block"/>
              </v:shape>
            </w:pict>
          </mc:Fallback>
        </mc:AlternateContent>
      </w:r>
      <w:r w:rsidR="0020293E" w:rsidRPr="000B1FD4">
        <w:rPr>
          <w:noProof/>
        </w:rPr>
        <mc:AlternateContent>
          <mc:Choice Requires="wps">
            <w:drawing>
              <wp:anchor distT="0" distB="0" distL="114300" distR="114300" simplePos="0" relativeHeight="251646976" behindDoc="0" locked="0" layoutInCell="1" allowOverlap="1" wp14:anchorId="79A62F7C" wp14:editId="2FB7156C">
                <wp:simplePos x="0" y="0"/>
                <wp:positionH relativeFrom="column">
                  <wp:posOffset>1536700</wp:posOffset>
                </wp:positionH>
                <wp:positionV relativeFrom="paragraph">
                  <wp:posOffset>449580</wp:posOffset>
                </wp:positionV>
                <wp:extent cx="1047750" cy="627380"/>
                <wp:effectExtent l="38100" t="0" r="19050" b="58420"/>
                <wp:wrapNone/>
                <wp:docPr id="25" name="Straight Arrow Connector 25"/>
                <wp:cNvGraphicFramePr/>
                <a:graphic xmlns:a="http://schemas.openxmlformats.org/drawingml/2006/main">
                  <a:graphicData uri="http://schemas.microsoft.com/office/word/2010/wordprocessingShape">
                    <wps:wsp>
                      <wps:cNvCnPr/>
                      <wps:spPr>
                        <a:xfrm flipH="1">
                          <a:off x="0" y="0"/>
                          <a:ext cx="1047750" cy="627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888DE4" id="Straight Arrow Connector 25" o:spid="_x0000_s1026" type="#_x0000_t32" style="position:absolute;margin-left:121pt;margin-top:35.4pt;width:82.5pt;height:49.4pt;flip:x;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" strokecolor="black [3040]">
                <v:stroke endarrow="block"/>
              </v:shape>
            </w:pict>
          </mc:Fallback>
        </mc:AlternateContent>
      </w:r>
      <w:r w:rsidR="0020293E" w:rsidRPr="000B1FD4">
        <w:rPr>
          <w:noProof/>
        </w:rPr>
        <mc:AlternateContent>
          <mc:Choice Requires="wps">
            <w:drawing>
              <wp:anchor distT="0" distB="0" distL="114300" distR="114300" simplePos="0" relativeHeight="251645952" behindDoc="0" locked="0" layoutInCell="1" allowOverlap="1" wp14:anchorId="048A6BBF" wp14:editId="20C89CE8">
                <wp:simplePos x="0" y="0"/>
                <wp:positionH relativeFrom="column">
                  <wp:posOffset>4816475</wp:posOffset>
                </wp:positionH>
                <wp:positionV relativeFrom="paragraph">
                  <wp:posOffset>921385</wp:posOffset>
                </wp:positionV>
                <wp:extent cx="1012825" cy="271145"/>
                <wp:effectExtent l="0" t="0" r="15875" b="14605"/>
                <wp:wrapNone/>
                <wp:docPr id="24" name="Text Box 24"/>
                <wp:cNvGraphicFramePr/>
                <a:graphic xmlns:a="http://schemas.openxmlformats.org/drawingml/2006/main">
                  <a:graphicData uri="http://schemas.microsoft.com/office/word/2010/wordprocessingShape">
                    <wps:wsp>
                      <wps:cNvSpPr txBox="1"/>
                      <wps:spPr>
                        <a:xfrm>
                          <a:off x="0" y="0"/>
                          <a:ext cx="1012825" cy="271145"/>
                        </a:xfrm>
                        <a:prstGeom prst="rect">
                          <a:avLst/>
                        </a:prstGeom>
                        <a:solidFill>
                          <a:schemeClr val="lt1"/>
                        </a:solidFill>
                        <a:ln w="6350">
                          <a:solidFill>
                            <a:prstClr val="black"/>
                          </a:solidFill>
                        </a:ln>
                      </wps:spPr>
                      <wps:txbx>
                        <w:txbxContent>
                          <w:p w14:paraId="0B49E35E" w14:textId="7218DB37" w:rsidR="00F31FB9" w:rsidRDefault="00F31FB9" w:rsidP="0020293E">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8A6BBF" id="Text Box 24" o:spid="_x0000_s1036" type="#_x0000_t202" style="position:absolute;left:0;text-align:left;margin-left:379.25pt;margin-top:72.55pt;width:79.75pt;height:21.3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" fillcolor="white [3201]" strokeweight=".5pt">
                <v:textbox>
                  <w:txbxContent>
                    <w:p w14:paraId="0B49E35E" w14:textId="7218DB37" w:rsidR="00F31FB9" w:rsidRDefault="00F31FB9" w:rsidP="0020293E">
                      <w:pPr>
                        <w:jc w:val="center"/>
                      </w:pPr>
                      <w:r>
                        <w:t>No</w:t>
                      </w:r>
                    </w:p>
                  </w:txbxContent>
                </v:textbox>
              </v:shape>
            </w:pict>
          </mc:Fallback>
        </mc:AlternateContent>
      </w:r>
      <w:r w:rsidR="0020293E" w:rsidRPr="000B1FD4">
        <w:rPr>
          <w:noProof/>
        </w:rPr>
        <mc:AlternateContent>
          <mc:Choice Requires="wps">
            <w:drawing>
              <wp:anchor distT="0" distB="0" distL="114300" distR="114300" simplePos="0" relativeHeight="251644928" behindDoc="0" locked="0" layoutInCell="1" allowOverlap="1" wp14:anchorId="6C88B9F5" wp14:editId="4B383ECE">
                <wp:simplePos x="0" y="0"/>
                <wp:positionH relativeFrom="column">
                  <wp:posOffset>209550</wp:posOffset>
                </wp:positionH>
                <wp:positionV relativeFrom="paragraph">
                  <wp:posOffset>921385</wp:posOffset>
                </wp:positionV>
                <wp:extent cx="1209675" cy="271145"/>
                <wp:effectExtent l="0" t="0" r="28575" b="14605"/>
                <wp:wrapNone/>
                <wp:docPr id="23" name="Text Box 23"/>
                <wp:cNvGraphicFramePr/>
                <a:graphic xmlns:a="http://schemas.openxmlformats.org/drawingml/2006/main">
                  <a:graphicData uri="http://schemas.microsoft.com/office/word/2010/wordprocessingShape">
                    <wps:wsp>
                      <wps:cNvSpPr txBox="1"/>
                      <wps:spPr>
                        <a:xfrm>
                          <a:off x="0" y="0"/>
                          <a:ext cx="1209675" cy="271145"/>
                        </a:xfrm>
                        <a:prstGeom prst="rect">
                          <a:avLst/>
                        </a:prstGeom>
                        <a:noFill/>
                        <a:ln w="6350">
                          <a:solidFill>
                            <a:prstClr val="black"/>
                          </a:solidFill>
                        </a:ln>
                      </wps:spPr>
                      <wps:txbx>
                        <w:txbxContent>
                          <w:p w14:paraId="6EEAC0C5" w14:textId="3E492BC6" w:rsidR="00F31FB9" w:rsidRDefault="00F31FB9" w:rsidP="0020293E">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88B9F5" id="Text Box 23" o:spid="_x0000_s1037" type="#_x0000_t202" style="position:absolute;left:0;text-align:left;margin-left:16.5pt;margin-top:72.55pt;width:95.25pt;height:21.35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" filled="f" strokeweight=".5pt">
                <v:textbox>
                  <w:txbxContent>
                    <w:p w14:paraId="6EEAC0C5" w14:textId="3E492BC6" w:rsidR="00F31FB9" w:rsidRDefault="00F31FB9" w:rsidP="0020293E">
                      <w:pPr>
                        <w:jc w:val="center"/>
                      </w:pPr>
                      <w:r>
                        <w:t>Yes</w:t>
                      </w:r>
                    </w:p>
                  </w:txbxContent>
                </v:textbox>
              </v:shape>
            </w:pict>
          </mc:Fallback>
        </mc:AlternateContent>
      </w:r>
      <w:r w:rsidR="0020293E" w:rsidRPr="000B1FD4">
        <w:rPr>
          <w:rFonts w:ascii="Times New Roman" w:hAnsi="Times New Roman" w:cs="Times New Roman"/>
          <w:noProof/>
          <w:sz w:val="24"/>
          <w:szCs w:val="24"/>
        </w:rPr>
        <mc:AlternateContent>
          <mc:Choice Requires="wps">
            <w:drawing>
              <wp:anchor distT="45720" distB="45720" distL="114300" distR="114300" simplePos="0" relativeHeight="251643904" behindDoc="0" locked="0" layoutInCell="1" allowOverlap="1" wp14:anchorId="5084CD1B" wp14:editId="47CE4C76">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9AD3F36" w14:textId="37C0221E" w:rsidR="00F31FB9" w:rsidRDefault="00F31FB9" w:rsidP="0020293E">
                            <w:pPr>
                              <w:jc w:val="center"/>
                            </w:pPr>
                            <w:r>
                              <w:t>Is the student in internship?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084CD1B" id="Text Box 2" o:spid="_x0000_s1038" type="#_x0000_t202" style="position:absolute;left:0;text-align:left;margin-left:0;margin-top:14.4pt;width:185.9pt;height:110.6pt;z-index:25164390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O6VHkKAIAAE8EAAAOAAAAAAAAAAAAAAAAAC4CAABkcnMvZTJvRG9j&#10;LnhtbFBLAQItABQABgAIAAAAIQBIWydy2wAAAAcBAAAPAAAAAAAAAAAAAAAAAIIEAABkcnMvZG93&#10;bnJldi54bWxQSwUGAAAAAAQABADzAAAAigUAAAAA&#10;">
                <v:textbox style="mso-fit-shape-to-text:t">
                  <w:txbxContent>
                    <w:p w14:paraId="49AD3F36" w14:textId="37C0221E" w:rsidR="00F31FB9" w:rsidRDefault="00F31FB9" w:rsidP="0020293E">
                      <w:pPr>
                        <w:jc w:val="center"/>
                      </w:pPr>
                      <w:r>
                        <w:t>Is the student in internship?</w:t>
                      </w:r>
                    </w:p>
                  </w:txbxContent>
                </v:textbox>
                <w10:wrap type="square"/>
              </v:shape>
            </w:pict>
          </mc:Fallback>
        </mc:AlternateContent>
      </w:r>
      <w:r w:rsidR="006B6F99" w:rsidRPr="000B1FD4">
        <w:rPr>
          <w:rFonts w:ascii="Times New Roman" w:hAnsi="Times New Roman" w:cs="Times New Roman"/>
          <w:sz w:val="24"/>
          <w:szCs w:val="24"/>
        </w:rPr>
        <w:br w:type="page"/>
      </w:r>
    </w:p>
    <w:p w14:paraId="7D53E0FB" w14:textId="4EE931FA" w:rsidR="009B51A9" w:rsidRDefault="007B2635" w:rsidP="00395D6A">
      <w:pPr>
        <w:rPr>
          <w:rFonts w:ascii="Times New Roman" w:hAnsi="Times New Roman" w:cs="Times New Roman"/>
          <w:sz w:val="24"/>
          <w:szCs w:val="24"/>
        </w:rPr>
      </w:pPr>
      <w:r w:rsidRPr="000B1FD4">
        <w:rPr>
          <w:rFonts w:ascii="Times New Roman" w:hAnsi="Times New Roman" w:cs="Times New Roman"/>
          <w:sz w:val="24"/>
          <w:szCs w:val="24"/>
        </w:rPr>
        <w:lastRenderedPageBreak/>
        <w:t xml:space="preserve">For students on internship who have </w:t>
      </w:r>
      <w:r w:rsidRPr="000B1FD4">
        <w:rPr>
          <w:rFonts w:ascii="Times New Roman" w:hAnsi="Times New Roman" w:cs="Times New Roman"/>
          <w:sz w:val="24"/>
          <w:szCs w:val="24"/>
          <w:u w:val="single"/>
        </w:rPr>
        <w:t>not</w:t>
      </w:r>
      <w:r w:rsidRPr="000B1FD4">
        <w:rPr>
          <w:rFonts w:ascii="Times New Roman" w:hAnsi="Times New Roman" w:cs="Times New Roman"/>
          <w:sz w:val="24"/>
          <w:szCs w:val="24"/>
        </w:rPr>
        <w:t xml:space="preserve"> successfully defended their dissertation, the minimum enrollment required by the department is three dissertation credits (PSY 8000) in addition to the one internship credit (PSY 5004) each long semester, or three dissertation credits (PSY 8000) in either one summer session or over the course of two summer sessions in addition to required ongoing enrollment each summer session for internship credit. Successfully defending a dissertation is defined as: </w:t>
      </w:r>
    </w:p>
    <w:p w14:paraId="5B29FB77" w14:textId="15A58AFE" w:rsidR="009B51A9" w:rsidRPr="00314B81" w:rsidRDefault="007B2635" w:rsidP="009B51A9">
      <w:pPr>
        <w:pStyle w:val="ListParagraph"/>
        <w:numPr>
          <w:ilvl w:val="0"/>
          <w:numId w:val="53"/>
        </w:numPr>
        <w:rPr>
          <w:sz w:val="24"/>
          <w:szCs w:val="24"/>
        </w:rPr>
      </w:pPr>
      <w:r w:rsidRPr="00314B81">
        <w:rPr>
          <w:rFonts w:ascii="Times New Roman" w:hAnsi="Times New Roman" w:cs="Times New Roman"/>
          <w:sz w:val="24"/>
          <w:szCs w:val="24"/>
        </w:rPr>
        <w:t xml:space="preserve">All dissertation committee members have passed the candidate on the oral </w:t>
      </w:r>
      <w:r w:rsidR="00314B81" w:rsidRPr="00314B81">
        <w:rPr>
          <w:rFonts w:ascii="Times New Roman" w:hAnsi="Times New Roman" w:cs="Times New Roman"/>
          <w:sz w:val="24"/>
          <w:szCs w:val="24"/>
        </w:rPr>
        <w:t>defense</w:t>
      </w:r>
      <w:r w:rsidR="00314B81">
        <w:rPr>
          <w:rFonts w:ascii="Times New Roman" w:hAnsi="Times New Roman" w:cs="Times New Roman"/>
          <w:sz w:val="24"/>
          <w:szCs w:val="24"/>
        </w:rPr>
        <w:t>.</w:t>
      </w:r>
    </w:p>
    <w:p w14:paraId="392D5F0C" w14:textId="0AD1E4A1" w:rsidR="009B51A9" w:rsidRPr="00314B81" w:rsidRDefault="007B2635" w:rsidP="009B51A9">
      <w:pPr>
        <w:pStyle w:val="ListParagraph"/>
        <w:numPr>
          <w:ilvl w:val="0"/>
          <w:numId w:val="53"/>
        </w:numPr>
        <w:rPr>
          <w:sz w:val="24"/>
          <w:szCs w:val="24"/>
        </w:rPr>
      </w:pPr>
      <w:r w:rsidRPr="00314B81">
        <w:rPr>
          <w:rFonts w:ascii="Times New Roman" w:hAnsi="Times New Roman" w:cs="Times New Roman"/>
          <w:sz w:val="24"/>
          <w:szCs w:val="24"/>
        </w:rPr>
        <w:t xml:space="preserve"> The dissertation committee members have approved the dissertation document, with any revisions required by dissertation committee members having been completed by the student and approved by the dissertation committee chair, and if necessary, other dissertation committee members; and </w:t>
      </w:r>
    </w:p>
    <w:p w14:paraId="7079DAF6" w14:textId="224F6588" w:rsidR="00314B81" w:rsidRPr="00314B81" w:rsidRDefault="00314B81" w:rsidP="009B51A9">
      <w:pPr>
        <w:pStyle w:val="ListParagraph"/>
        <w:numPr>
          <w:ilvl w:val="0"/>
          <w:numId w:val="53"/>
        </w:numPr>
        <w:rPr>
          <w:sz w:val="24"/>
          <w:szCs w:val="24"/>
        </w:rPr>
      </w:pPr>
      <w:r w:rsidRPr="00160D93">
        <w:rPr>
          <w:rFonts w:ascii="Times New Roman" w:hAnsi="Times New Roman" w:cs="Times New Roman"/>
          <w:sz w:val="24"/>
          <w:szCs w:val="24"/>
        </w:rPr>
        <w:t>The dissertation document has been submitted to the TTU Graduate School for final review.</w:t>
      </w:r>
    </w:p>
    <w:p w14:paraId="5AF6E859" w14:textId="77777777" w:rsidR="00314B81" w:rsidRPr="00314B81" w:rsidRDefault="00314B81" w:rsidP="00314B81">
      <w:pPr>
        <w:pStyle w:val="ListParagraph"/>
        <w:ind w:left="720"/>
        <w:rPr>
          <w:sz w:val="24"/>
          <w:szCs w:val="24"/>
        </w:rPr>
      </w:pPr>
    </w:p>
    <w:bookmarkEnd w:id="39"/>
    <w:p w14:paraId="7D6FC5D7" w14:textId="1F167144" w:rsidR="0008492E" w:rsidRPr="000B1FD4" w:rsidRDefault="00314B81" w:rsidP="002E277B">
      <w:pPr>
        <w:pStyle w:val="BodyText"/>
        <w:ind w:left="0" w:right="125"/>
      </w:pPr>
      <w:r>
        <w:t>Regarding</w:t>
      </w:r>
      <w:r w:rsidR="0008492E" w:rsidRPr="000B1FD4">
        <w:t xml:space="preserve"> what section to register for, TTU </w:t>
      </w:r>
      <w:r w:rsidR="009B51A9" w:rsidRPr="000B1FD4">
        <w:t>use</w:t>
      </w:r>
      <w:r w:rsidR="009B51A9">
        <w:t>s</w:t>
      </w:r>
      <w:r w:rsidR="009B51A9" w:rsidRPr="000B1FD4">
        <w:t xml:space="preserve"> </w:t>
      </w:r>
      <w:r w:rsidR="0008492E" w:rsidRPr="000B1FD4">
        <w:t>the following guidelines:</w:t>
      </w:r>
    </w:p>
    <w:p w14:paraId="40640B6D" w14:textId="77777777" w:rsidR="0008492E" w:rsidRPr="000B1FD4" w:rsidRDefault="0008492E" w:rsidP="0008492E">
      <w:pPr>
        <w:widowControl/>
        <w:autoSpaceDE w:val="0"/>
        <w:autoSpaceDN w:val="0"/>
        <w:adjustRightInd w:val="0"/>
        <w:rPr>
          <w:rFonts w:ascii="MyriadPro-Bold" w:hAnsi="MyriadPro-Bold" w:cs="MyriadPro-Bold"/>
          <w:b/>
          <w:bCs/>
          <w:color w:val="000000"/>
          <w:sz w:val="24"/>
          <w:szCs w:val="24"/>
        </w:rPr>
      </w:pPr>
    </w:p>
    <w:p w14:paraId="46C892C5" w14:textId="20AEE5E8" w:rsidR="0008492E" w:rsidRPr="000B1FD4" w:rsidRDefault="0008492E" w:rsidP="00887318">
      <w:pPr>
        <w:pStyle w:val="ListParagraph"/>
        <w:widowControl/>
        <w:numPr>
          <w:ilvl w:val="0"/>
          <w:numId w:val="19"/>
        </w:numPr>
        <w:autoSpaceDE w:val="0"/>
        <w:autoSpaceDN w:val="0"/>
        <w:adjustRightInd w:val="0"/>
        <w:rPr>
          <w:rFonts w:ascii="Times New Roman" w:hAnsi="Times New Roman" w:cs="Times New Roman"/>
          <w:bCs/>
          <w:color w:val="000000"/>
          <w:sz w:val="24"/>
          <w:szCs w:val="24"/>
        </w:rPr>
      </w:pPr>
      <w:r w:rsidRPr="000B1FD4">
        <w:rPr>
          <w:rFonts w:ascii="Times New Roman" w:hAnsi="Times New Roman" w:cs="Times New Roman"/>
          <w:bCs/>
          <w:color w:val="000000"/>
          <w:sz w:val="24"/>
          <w:szCs w:val="24"/>
        </w:rPr>
        <w:t>TUO (Site in Texas but Off-campus)</w:t>
      </w:r>
    </w:p>
    <w:p w14:paraId="79CCE9AC" w14:textId="73A6512F" w:rsidR="00CA00CD" w:rsidRPr="00AE4824" w:rsidRDefault="0008492E" w:rsidP="00AE4824">
      <w:pPr>
        <w:pStyle w:val="ListParagraph"/>
        <w:widowControl/>
        <w:numPr>
          <w:ilvl w:val="0"/>
          <w:numId w:val="19"/>
        </w:numPr>
        <w:autoSpaceDE w:val="0"/>
        <w:autoSpaceDN w:val="0"/>
        <w:adjustRightInd w:val="0"/>
        <w:rPr>
          <w:rFonts w:ascii="Times New Roman" w:hAnsi="Times New Roman" w:cs="Times New Roman"/>
          <w:bCs/>
          <w:sz w:val="24"/>
          <w:szCs w:val="24"/>
        </w:rPr>
      </w:pPr>
      <w:r w:rsidRPr="00CA00CD">
        <w:rPr>
          <w:rFonts w:ascii="Times New Roman" w:hAnsi="Times New Roman" w:cs="Times New Roman"/>
          <w:bCs/>
          <w:sz w:val="24"/>
          <w:szCs w:val="24"/>
        </w:rPr>
        <w:t>TOT (Out-of-state Location)</w:t>
      </w:r>
    </w:p>
    <w:p w14:paraId="2250F0D3" w14:textId="7089975E" w:rsidR="00AE015B" w:rsidRPr="000B1FD4" w:rsidRDefault="008969D4" w:rsidP="00982924">
      <w:pPr>
        <w:pStyle w:val="Heading2"/>
        <w:tabs>
          <w:tab w:val="left" w:pos="861"/>
        </w:tabs>
        <w:spacing w:before="152"/>
        <w:ind w:left="140" w:hanging="140"/>
        <w:rPr>
          <w:i w:val="0"/>
        </w:rPr>
      </w:pPr>
      <w:r>
        <w:t>1</w:t>
      </w:r>
      <w:r w:rsidR="00AE4824">
        <w:t>5</w:t>
      </w:r>
      <w:r>
        <w:t>.3</w:t>
      </w:r>
      <w:r>
        <w:tab/>
      </w:r>
      <w:r w:rsidR="006E1859" w:rsidRPr="000B1FD4">
        <w:t>Procedural</w:t>
      </w:r>
      <w:r w:rsidR="006E1859" w:rsidRPr="000B1FD4">
        <w:rPr>
          <w:spacing w:val="5"/>
        </w:rPr>
        <w:t xml:space="preserve"> </w:t>
      </w:r>
      <w:r w:rsidR="006E1859" w:rsidRPr="000B1FD4">
        <w:t>Issues</w:t>
      </w:r>
    </w:p>
    <w:p w14:paraId="163399E2" w14:textId="77777777" w:rsidR="00AE015B" w:rsidRPr="000B1FD4" w:rsidRDefault="00AE015B" w:rsidP="002E277B">
      <w:pPr>
        <w:spacing w:before="1"/>
        <w:rPr>
          <w:rFonts w:ascii="Times New Roman" w:eastAsia="Times New Roman" w:hAnsi="Times New Roman" w:cs="Times New Roman"/>
          <w:i/>
          <w:sz w:val="30"/>
          <w:szCs w:val="30"/>
        </w:rPr>
      </w:pPr>
    </w:p>
    <w:p w14:paraId="34603931" w14:textId="25C04FEA" w:rsidR="00155B23" w:rsidRPr="000B1FD4" w:rsidRDefault="006E1859" w:rsidP="002E277B">
      <w:pPr>
        <w:pStyle w:val="BodyText"/>
        <w:ind w:left="0" w:right="255"/>
      </w:pPr>
      <w:r w:rsidRPr="000B1FD4">
        <w:t xml:space="preserve">By mid-July of the year prior to the beginning of the internship </w:t>
      </w:r>
      <w:r w:rsidRPr="000B1FD4">
        <w:rPr>
          <w:spacing w:val="-3"/>
        </w:rPr>
        <w:t xml:space="preserve">year, </w:t>
      </w:r>
      <w:r w:rsidRPr="000B1FD4">
        <w:t xml:space="preserve">students should choose the list of internship </w:t>
      </w:r>
      <w:r w:rsidR="009B51A9">
        <w:t>sites</w:t>
      </w:r>
      <w:r w:rsidR="009B51A9" w:rsidRPr="000B1FD4">
        <w:t xml:space="preserve"> </w:t>
      </w:r>
      <w:r w:rsidRPr="000B1FD4">
        <w:t xml:space="preserve">to which </w:t>
      </w:r>
      <w:r w:rsidRPr="000B1FD4">
        <w:rPr>
          <w:spacing w:val="-4"/>
        </w:rPr>
        <w:t xml:space="preserve">they </w:t>
      </w:r>
      <w:r w:rsidRPr="000B1FD4">
        <w:t xml:space="preserve">will be applying as well as the faculty members </w:t>
      </w:r>
      <w:r w:rsidRPr="000B1FD4">
        <w:rPr>
          <w:spacing w:val="-4"/>
        </w:rPr>
        <w:t xml:space="preserve">they </w:t>
      </w:r>
      <w:r w:rsidRPr="000B1FD4">
        <w:t xml:space="preserve">will ask to write </w:t>
      </w:r>
      <w:r w:rsidRPr="000B1FD4">
        <w:rPr>
          <w:spacing w:val="-4"/>
        </w:rPr>
        <w:t xml:space="preserve">their </w:t>
      </w:r>
      <w:r w:rsidRPr="000B1FD4">
        <w:t xml:space="preserve">letters of recommendation. It is helpful to ask your advisor to assist you with determining how many applications to submit. Do not apply anywhere that you would not be willing to </w:t>
      </w:r>
      <w:r w:rsidR="00281D04" w:rsidRPr="000B1FD4">
        <w:t>go but</w:t>
      </w:r>
      <w:r w:rsidRPr="000B1FD4">
        <w:t xml:space="preserve"> consider a broad range of programs. Procrastination means that your letters of recommendation, qualifying exam, and final papers, exams, and</w:t>
      </w:r>
      <w:r w:rsidR="000D0929" w:rsidRPr="000B1FD4">
        <w:t xml:space="preserve"> grades compete for faculty</w:t>
      </w:r>
    </w:p>
    <w:p w14:paraId="54A334AA" w14:textId="7C7939BA" w:rsidR="00AE015B" w:rsidRPr="000B1FD4" w:rsidRDefault="001628F0" w:rsidP="002E277B">
      <w:pPr>
        <w:pStyle w:val="BodyText"/>
        <w:ind w:left="0" w:right="255"/>
      </w:pPr>
      <w:r w:rsidRPr="000B1FD4">
        <w:t>t</w:t>
      </w:r>
      <w:r w:rsidR="006E1859" w:rsidRPr="000B1FD4">
        <w:t xml:space="preserve">ime at the end of the </w:t>
      </w:r>
      <w:r w:rsidR="006E1859" w:rsidRPr="000B1FD4">
        <w:rPr>
          <w:spacing w:val="-3"/>
        </w:rPr>
        <w:t xml:space="preserve">semester. </w:t>
      </w:r>
      <w:r w:rsidR="006E1859" w:rsidRPr="000B1FD4">
        <w:t>Both your letters and your faculty recommenders deserve more consideration.</w:t>
      </w:r>
    </w:p>
    <w:p w14:paraId="14283521" w14:textId="77777777" w:rsidR="00AE015B" w:rsidRPr="000B1FD4" w:rsidRDefault="00AE015B" w:rsidP="002E277B">
      <w:pPr>
        <w:spacing w:before="8"/>
        <w:rPr>
          <w:rFonts w:ascii="Times New Roman" w:eastAsia="Times New Roman" w:hAnsi="Times New Roman" w:cs="Times New Roman"/>
          <w:sz w:val="23"/>
          <w:szCs w:val="23"/>
        </w:rPr>
      </w:pPr>
    </w:p>
    <w:p w14:paraId="658ADE85" w14:textId="0EE3A79F" w:rsidR="00AE015B" w:rsidRPr="000B1FD4" w:rsidRDefault="008969D4" w:rsidP="00982924">
      <w:pPr>
        <w:pStyle w:val="Heading2"/>
        <w:tabs>
          <w:tab w:val="left" w:pos="860"/>
        </w:tabs>
        <w:ind w:left="140" w:hanging="140"/>
        <w:rPr>
          <w:i w:val="0"/>
        </w:rPr>
      </w:pPr>
      <w:r>
        <w:t>1</w:t>
      </w:r>
      <w:r w:rsidR="00AE4824">
        <w:t>5</w:t>
      </w:r>
      <w:r>
        <w:t>.4</w:t>
      </w:r>
      <w:r>
        <w:tab/>
      </w:r>
      <w:r w:rsidR="006E1859" w:rsidRPr="000B1FD4">
        <w:t>Certification for</w:t>
      </w:r>
      <w:r w:rsidR="006E1859" w:rsidRPr="000B1FD4">
        <w:rPr>
          <w:spacing w:val="1"/>
        </w:rPr>
        <w:t xml:space="preserve"> </w:t>
      </w:r>
      <w:r w:rsidR="006E1859" w:rsidRPr="000B1FD4">
        <w:t>Internship</w:t>
      </w:r>
    </w:p>
    <w:p w14:paraId="1B87829D" w14:textId="77777777" w:rsidR="00AE015B" w:rsidRPr="000B1FD4" w:rsidRDefault="00AE015B" w:rsidP="002E277B">
      <w:pPr>
        <w:spacing w:before="1"/>
        <w:rPr>
          <w:rFonts w:ascii="Times New Roman" w:eastAsia="Times New Roman" w:hAnsi="Times New Roman" w:cs="Times New Roman"/>
          <w:i/>
          <w:sz w:val="30"/>
          <w:szCs w:val="30"/>
        </w:rPr>
      </w:pPr>
    </w:p>
    <w:p w14:paraId="6788FEEF" w14:textId="5DC68079" w:rsidR="00236867" w:rsidRDefault="006E1859" w:rsidP="002E277B">
      <w:pPr>
        <w:pStyle w:val="BodyText"/>
        <w:ind w:left="0" w:right="428"/>
      </w:pPr>
      <w:r w:rsidRPr="000B1FD4">
        <w:t xml:space="preserve">Most internship sites ask that the </w:t>
      </w:r>
      <w:r w:rsidR="006B0209">
        <w:t>DCT</w:t>
      </w:r>
      <w:r w:rsidRPr="000B1FD4">
        <w:t xml:space="preserve"> certify the student's eligibility for internship. In the typical case, the </w:t>
      </w:r>
      <w:r w:rsidR="006B0209">
        <w:t>DCT</w:t>
      </w:r>
      <w:r w:rsidRPr="000B1FD4">
        <w:t xml:space="preserve"> can certify eligibility contingent upon the student's successful completion of the doctoral qualifying examination and the dissertation</w:t>
      </w:r>
      <w:r w:rsidRPr="000B1FD4">
        <w:rPr>
          <w:spacing w:val="-4"/>
        </w:rPr>
        <w:t xml:space="preserve"> </w:t>
      </w:r>
      <w:r w:rsidRPr="000B1FD4">
        <w:t>proposal.</w:t>
      </w:r>
      <w:r w:rsidR="009B51A9">
        <w:t xml:space="preserve"> </w:t>
      </w:r>
      <w:r w:rsidRPr="000B1FD4">
        <w:t xml:space="preserve">Students who wish to be certified without a contingency statement must have successfully completed qualifying examination and dissertation proposal prior to the time of application. A student must conduct the dissertation proposal meeting by </w:t>
      </w:r>
      <w:r w:rsidRPr="000B1FD4">
        <w:rPr>
          <w:b/>
        </w:rPr>
        <w:t>October 1</w:t>
      </w:r>
      <w:r w:rsidRPr="000B1FD4">
        <w:t xml:space="preserve"> and the proposal must be</w:t>
      </w:r>
      <w:bookmarkStart w:id="40" w:name="13.5_Faculty_Responsibility_Prior_to_Ini"/>
      <w:bookmarkStart w:id="41" w:name="13._6_Applying_to_a_Non_APA-Accredited_I"/>
      <w:bookmarkEnd w:id="40"/>
      <w:bookmarkEnd w:id="41"/>
      <w:r w:rsidR="001628F0" w:rsidRPr="000B1FD4">
        <w:t xml:space="preserve"> </w:t>
      </w:r>
      <w:r w:rsidRPr="000B1FD4">
        <w:t xml:space="preserve">signed off by the full dissertation committee by </w:t>
      </w:r>
      <w:r w:rsidRPr="000B1FD4">
        <w:rPr>
          <w:b/>
        </w:rPr>
        <w:t>December 1</w:t>
      </w:r>
      <w:r w:rsidRPr="000B1FD4">
        <w:t xml:space="preserve"> of the fall semester preceding internship acceptance. If October 1 or December 1 falls on a weekend, the Monday immediately following that weekend will be the deadline. This is best accomplished by completing examinations during the year prior to internship application and by remaining in Lubbock for a dissertation year while applying for internship.</w:t>
      </w:r>
      <w:r w:rsidR="009B51A9">
        <w:t xml:space="preserve"> </w:t>
      </w:r>
      <w:r w:rsidR="00236867" w:rsidRPr="000B1FD4">
        <w:t xml:space="preserve">In addition to the formal certification process the counseling faculty meet to discuss students’ readiness for internship. The </w:t>
      </w:r>
      <w:r w:rsidR="006B0209">
        <w:t>DCT</w:t>
      </w:r>
      <w:r w:rsidR="00236867" w:rsidRPr="000B1FD4">
        <w:t xml:space="preserve"> will fill out the </w:t>
      </w:r>
      <w:r w:rsidR="00236867" w:rsidRPr="000B1FD4">
        <w:rPr>
          <w:i/>
        </w:rPr>
        <w:t>Readiness for Internship</w:t>
      </w:r>
      <w:r w:rsidR="00236867" w:rsidRPr="000B1FD4">
        <w:t xml:space="preserve"> form which will be placed in the student’s file.</w:t>
      </w:r>
    </w:p>
    <w:p w14:paraId="233B9234" w14:textId="77777777" w:rsidR="003502B9" w:rsidRDefault="003502B9" w:rsidP="002E277B">
      <w:pPr>
        <w:pStyle w:val="BodyText"/>
        <w:ind w:left="0" w:right="428"/>
      </w:pPr>
    </w:p>
    <w:p w14:paraId="466B1C39" w14:textId="77777777" w:rsidR="009B51A9" w:rsidRDefault="009B51A9" w:rsidP="002E277B">
      <w:pPr>
        <w:pStyle w:val="BodyText"/>
        <w:ind w:left="0" w:right="428"/>
      </w:pPr>
    </w:p>
    <w:p w14:paraId="4BF9FACB" w14:textId="77777777" w:rsidR="005C03D9" w:rsidRPr="000B1FD4" w:rsidRDefault="005C03D9" w:rsidP="002E277B">
      <w:pPr>
        <w:pStyle w:val="BodyText"/>
        <w:ind w:left="0" w:right="428"/>
      </w:pPr>
    </w:p>
    <w:p w14:paraId="432E0088" w14:textId="3F5440FF" w:rsidR="00AE015B" w:rsidRPr="000B1FD4" w:rsidRDefault="008969D4" w:rsidP="00982924">
      <w:pPr>
        <w:pStyle w:val="Heading2"/>
        <w:tabs>
          <w:tab w:val="left" w:pos="860"/>
        </w:tabs>
        <w:ind w:left="140" w:hanging="140"/>
        <w:rPr>
          <w:i w:val="0"/>
        </w:rPr>
      </w:pPr>
      <w:r>
        <w:lastRenderedPageBreak/>
        <w:t>1</w:t>
      </w:r>
      <w:r w:rsidR="00AE4824">
        <w:t>5</w:t>
      </w:r>
      <w:r>
        <w:t>.5</w:t>
      </w:r>
      <w:r>
        <w:tab/>
      </w:r>
      <w:r w:rsidR="006E1859" w:rsidRPr="000B1FD4">
        <w:t>Faculty Responsibility Prior to Initiation of the Internship</w:t>
      </w:r>
      <w:r w:rsidR="006E1859" w:rsidRPr="000B1FD4">
        <w:rPr>
          <w:spacing w:val="-1"/>
        </w:rPr>
        <w:t xml:space="preserve"> </w:t>
      </w:r>
      <w:r w:rsidR="006E1859" w:rsidRPr="000B1FD4">
        <w:t>Experience</w:t>
      </w:r>
    </w:p>
    <w:p w14:paraId="56D73FF7" w14:textId="77777777" w:rsidR="00AE015B" w:rsidRPr="000B1FD4" w:rsidRDefault="00AE015B" w:rsidP="00887318">
      <w:pPr>
        <w:rPr>
          <w:rFonts w:ascii="Times New Roman" w:eastAsia="Times New Roman" w:hAnsi="Times New Roman" w:cs="Times New Roman"/>
          <w:i/>
          <w:sz w:val="24"/>
          <w:szCs w:val="24"/>
        </w:rPr>
      </w:pPr>
    </w:p>
    <w:p w14:paraId="1ABDC96A" w14:textId="73D8328C" w:rsidR="00AE015B" w:rsidRPr="000B1FD4" w:rsidRDefault="006E1859" w:rsidP="00887318">
      <w:pPr>
        <w:pStyle w:val="BodyText"/>
        <w:ind w:left="0" w:right="146"/>
      </w:pPr>
      <w:r w:rsidRPr="000B1FD4">
        <w:t xml:space="preserve">Even though the internship experience is not provided by our </w:t>
      </w:r>
      <w:r w:rsidRPr="000B1FD4">
        <w:rPr>
          <w:spacing w:val="-3"/>
        </w:rPr>
        <w:t xml:space="preserve">faculty, </w:t>
      </w:r>
      <w:r w:rsidRPr="000B1FD4">
        <w:t xml:space="preserve">the counseling psychology faculty should have an involvement in this important phase of our student's training. All counseling psychology faculty are urged to assist students in evaluating and securing potential internships. Faculty </w:t>
      </w:r>
      <w:r w:rsidRPr="000B1FD4">
        <w:rPr>
          <w:spacing w:val="-5"/>
        </w:rPr>
        <w:t xml:space="preserve">members </w:t>
      </w:r>
      <w:r w:rsidRPr="000B1FD4">
        <w:t>are urged to make personal contacts, write letters, etc., on behalf</w:t>
      </w:r>
      <w:r w:rsidRPr="000B1FD4">
        <w:rPr>
          <w:spacing w:val="-9"/>
        </w:rPr>
        <w:t xml:space="preserve"> </w:t>
      </w:r>
      <w:r w:rsidRPr="000B1FD4">
        <w:t xml:space="preserve">of students, without consulting the </w:t>
      </w:r>
      <w:r w:rsidR="006B0209">
        <w:t>DCT</w:t>
      </w:r>
      <w:r w:rsidRPr="000B1FD4">
        <w:t xml:space="preserve">. Only in cases involving a potential question would faculty be advised to discuss the matter as a group </w:t>
      </w:r>
      <w:proofErr w:type="gramStart"/>
      <w:r w:rsidRPr="000B1FD4">
        <w:t>in order to</w:t>
      </w:r>
      <w:proofErr w:type="gramEnd"/>
      <w:r w:rsidRPr="000B1FD4">
        <w:t xml:space="preserve"> develop a consensus </w:t>
      </w:r>
      <w:r w:rsidR="009B51A9">
        <w:t>regarding</w:t>
      </w:r>
      <w:r w:rsidRPr="000B1FD4">
        <w:t xml:space="preserve"> unusual student</w:t>
      </w:r>
      <w:r w:rsidRPr="000B1FD4">
        <w:rPr>
          <w:spacing w:val="-3"/>
        </w:rPr>
        <w:t xml:space="preserve"> </w:t>
      </w:r>
      <w:r w:rsidRPr="000B1FD4">
        <w:t>requests.</w:t>
      </w:r>
    </w:p>
    <w:p w14:paraId="7DE4A372" w14:textId="77777777" w:rsidR="00AE015B" w:rsidRPr="000B1FD4" w:rsidRDefault="00AE015B" w:rsidP="00887318">
      <w:pPr>
        <w:rPr>
          <w:rFonts w:ascii="Times New Roman" w:eastAsia="Times New Roman" w:hAnsi="Times New Roman" w:cs="Times New Roman"/>
          <w:sz w:val="23"/>
          <w:szCs w:val="23"/>
        </w:rPr>
      </w:pPr>
    </w:p>
    <w:p w14:paraId="475F589B" w14:textId="3D300CF8" w:rsidR="00AE015B" w:rsidRPr="000B1FD4" w:rsidRDefault="006E1859" w:rsidP="00887318">
      <w:pPr>
        <w:pStyle w:val="Heading2"/>
        <w:ind w:left="0" w:right="255" w:firstLine="0"/>
        <w:rPr>
          <w:i w:val="0"/>
        </w:rPr>
      </w:pPr>
      <w:r w:rsidRPr="000B1FD4">
        <w:t>1</w:t>
      </w:r>
      <w:r w:rsidR="00AE4824">
        <w:t>5</w:t>
      </w:r>
      <w:r w:rsidRPr="000B1FD4">
        <w:t xml:space="preserve">.6 </w:t>
      </w:r>
      <w:r w:rsidR="008D4D40" w:rsidRPr="000B1FD4">
        <w:t xml:space="preserve"> </w:t>
      </w:r>
      <w:r w:rsidRPr="000B1FD4">
        <w:t xml:space="preserve"> Applying to a Non</w:t>
      </w:r>
      <w:r w:rsidR="00B9550E">
        <w:t>-</w:t>
      </w:r>
      <w:r w:rsidRPr="000B1FD4">
        <w:rPr>
          <w:spacing w:val="-4"/>
        </w:rPr>
        <w:t xml:space="preserve">APA-Accredited </w:t>
      </w:r>
      <w:r w:rsidRPr="000B1FD4">
        <w:t>Internship</w:t>
      </w:r>
      <w:r w:rsidRPr="000B1FD4">
        <w:rPr>
          <w:spacing w:val="25"/>
        </w:rPr>
        <w:t xml:space="preserve"> </w:t>
      </w:r>
      <w:r w:rsidRPr="000B1FD4">
        <w:t>Site</w:t>
      </w:r>
    </w:p>
    <w:p w14:paraId="2FD70674" w14:textId="77777777" w:rsidR="00AE015B" w:rsidRPr="000B1FD4" w:rsidRDefault="00AE015B" w:rsidP="00887318">
      <w:pPr>
        <w:rPr>
          <w:rFonts w:ascii="Times New Roman" w:eastAsia="Times New Roman" w:hAnsi="Times New Roman" w:cs="Times New Roman"/>
          <w:i/>
          <w:sz w:val="30"/>
          <w:szCs w:val="30"/>
        </w:rPr>
      </w:pPr>
    </w:p>
    <w:p w14:paraId="6012DFC8" w14:textId="398A61ED" w:rsidR="00887318" w:rsidRPr="000B1FD4" w:rsidRDefault="006E1859" w:rsidP="00A131D6">
      <w:pPr>
        <w:pStyle w:val="BodyText"/>
        <w:ind w:left="0" w:right="309"/>
      </w:pPr>
      <w:r w:rsidRPr="000B1FD4">
        <w:t xml:space="preserve">Attending non-accredited internships may have numerous significant consequences. Some state licensing boards will not credential an applicant as a licensed psychologist if </w:t>
      </w:r>
      <w:r w:rsidR="003A15D3" w:rsidRPr="000B1FD4">
        <w:t>the student</w:t>
      </w:r>
      <w:r w:rsidRPr="000B1FD4">
        <w:t xml:space="preserve"> did</w:t>
      </w:r>
      <w:r w:rsidR="008D4D40" w:rsidRPr="000B1FD4">
        <w:t xml:space="preserve"> </w:t>
      </w:r>
      <w:r w:rsidRPr="000B1FD4">
        <w:t>not train at an APA-accredited internship. At a minimum, most state boards require that an applicant receive internship training at an APPIC member site. As well, some federal</w:t>
      </w:r>
      <w:r w:rsidRPr="000B1FD4">
        <w:rPr>
          <w:spacing w:val="-28"/>
        </w:rPr>
        <w:t xml:space="preserve"> </w:t>
      </w:r>
      <w:r w:rsidRPr="000B1FD4">
        <w:t xml:space="preserve">employers (e.g., </w:t>
      </w:r>
      <w:r w:rsidRPr="000B1FD4">
        <w:rPr>
          <w:spacing w:val="-5"/>
        </w:rPr>
        <w:t xml:space="preserve">Veteran’s </w:t>
      </w:r>
      <w:r w:rsidRPr="000B1FD4">
        <w:t>Affairs, Bureau of Prisons) will not employee graduates that did not complete</w:t>
      </w:r>
      <w:r w:rsidRPr="000B1FD4">
        <w:rPr>
          <w:spacing w:val="-15"/>
        </w:rPr>
        <w:t xml:space="preserve"> </w:t>
      </w:r>
      <w:r w:rsidRPr="000B1FD4">
        <w:t xml:space="preserve">an </w:t>
      </w:r>
    </w:p>
    <w:p w14:paraId="3B17B505" w14:textId="650731EB" w:rsidR="00AE015B" w:rsidRPr="000B1FD4" w:rsidRDefault="006E1859" w:rsidP="00887318">
      <w:pPr>
        <w:pStyle w:val="BodyText"/>
        <w:ind w:left="0" w:right="254"/>
      </w:pPr>
      <w:r w:rsidRPr="000B1FD4">
        <w:rPr>
          <w:spacing w:val="-8"/>
        </w:rPr>
        <w:t xml:space="preserve">APA </w:t>
      </w:r>
      <w:r w:rsidRPr="000B1FD4">
        <w:t>accredited internship. Moreover, promotions in some employment settings might</w:t>
      </w:r>
      <w:r w:rsidRPr="000B1FD4">
        <w:rPr>
          <w:spacing w:val="-15"/>
        </w:rPr>
        <w:t xml:space="preserve"> </w:t>
      </w:r>
      <w:r w:rsidRPr="000B1FD4">
        <w:t>also</w:t>
      </w:r>
    </w:p>
    <w:p w14:paraId="178858EF" w14:textId="77777777" w:rsidR="00AE015B" w:rsidRPr="000B1FD4" w:rsidRDefault="006E1859" w:rsidP="002E277B">
      <w:pPr>
        <w:pStyle w:val="BodyText"/>
        <w:ind w:left="0" w:right="255"/>
      </w:pPr>
      <w:r w:rsidRPr="000B1FD4">
        <w:t>be hindered for those students who do not complete an APA-accredited</w:t>
      </w:r>
      <w:r w:rsidRPr="000B1FD4">
        <w:rPr>
          <w:spacing w:val="-37"/>
        </w:rPr>
        <w:t xml:space="preserve"> </w:t>
      </w:r>
      <w:r w:rsidRPr="000B1FD4">
        <w:t>internship.</w:t>
      </w:r>
    </w:p>
    <w:p w14:paraId="64C893AD" w14:textId="77777777" w:rsidR="00AE015B" w:rsidRPr="000B1FD4" w:rsidRDefault="00AE015B" w:rsidP="002E277B">
      <w:pPr>
        <w:spacing w:before="2"/>
        <w:rPr>
          <w:rFonts w:ascii="Times New Roman" w:eastAsia="Times New Roman" w:hAnsi="Times New Roman" w:cs="Times New Roman"/>
          <w:sz w:val="28"/>
          <w:szCs w:val="28"/>
        </w:rPr>
      </w:pPr>
    </w:p>
    <w:p w14:paraId="7DD63F4B" w14:textId="3F648C1D" w:rsidR="00AE015B" w:rsidRPr="000B1FD4" w:rsidRDefault="006E1859" w:rsidP="002E277B">
      <w:pPr>
        <w:pStyle w:val="BodyText"/>
        <w:ind w:left="0" w:right="596"/>
      </w:pPr>
      <w:r w:rsidRPr="000B1FD4">
        <w:t xml:space="preserve">The Counseling Psychology Program has set forth the following </w:t>
      </w:r>
      <w:r w:rsidRPr="000B1FD4">
        <w:rPr>
          <w:spacing w:val="-3"/>
        </w:rPr>
        <w:t xml:space="preserve">policy. </w:t>
      </w:r>
      <w:r w:rsidRPr="000B1FD4">
        <w:t xml:space="preserve">The first year that a student applies for internship, all internship sites to which students apply </w:t>
      </w:r>
      <w:r w:rsidRPr="000B1FD4">
        <w:rPr>
          <w:b/>
        </w:rPr>
        <w:t>must be</w:t>
      </w:r>
      <w:r w:rsidRPr="000B1FD4">
        <w:t xml:space="preserve"> </w:t>
      </w:r>
      <w:r w:rsidRPr="000B1FD4">
        <w:rPr>
          <w:b/>
          <w:spacing w:val="-6"/>
        </w:rPr>
        <w:t xml:space="preserve">APA- </w:t>
      </w:r>
      <w:r w:rsidRPr="000B1FD4">
        <w:rPr>
          <w:b/>
        </w:rPr>
        <w:t>accredited</w:t>
      </w:r>
      <w:r w:rsidRPr="000B1FD4">
        <w:t xml:space="preserve">. This applies to both the Match I and Match II process. Submitting a ranking that includes a non-accredited site </w:t>
      </w:r>
      <w:r w:rsidR="009B51A9">
        <w:t xml:space="preserve">at this stage </w:t>
      </w:r>
      <w:r w:rsidRPr="000B1FD4">
        <w:t>is forbidden in Match I and Match II. If a student ranks, and is matched to an unaccredited site in Match II, that student will be terminated from the TTU Counseling Psychology Ph.D. program.</w:t>
      </w:r>
    </w:p>
    <w:p w14:paraId="1F470C38" w14:textId="77777777" w:rsidR="00AE015B" w:rsidRPr="000B1FD4" w:rsidRDefault="00AE015B" w:rsidP="002E277B">
      <w:pPr>
        <w:spacing w:before="1"/>
        <w:rPr>
          <w:rFonts w:ascii="Times New Roman" w:eastAsia="Times New Roman" w:hAnsi="Times New Roman" w:cs="Times New Roman"/>
          <w:sz w:val="26"/>
          <w:szCs w:val="26"/>
        </w:rPr>
      </w:pPr>
    </w:p>
    <w:p w14:paraId="03AC9072" w14:textId="27B88A2C" w:rsidR="00AE015B" w:rsidRPr="000B1FD4" w:rsidRDefault="006E1859" w:rsidP="002E277B">
      <w:pPr>
        <w:pStyle w:val="BodyText"/>
        <w:ind w:left="0" w:right="571"/>
      </w:pPr>
      <w:r w:rsidRPr="000B1FD4">
        <w:t>If</w:t>
      </w:r>
      <w:r w:rsidRPr="000B1FD4">
        <w:rPr>
          <w:spacing w:val="-3"/>
        </w:rPr>
        <w:t xml:space="preserve"> </w:t>
      </w:r>
      <w:r w:rsidRPr="000B1FD4">
        <w:t>a</w:t>
      </w:r>
      <w:r w:rsidRPr="000B1FD4">
        <w:rPr>
          <w:spacing w:val="-3"/>
        </w:rPr>
        <w:t xml:space="preserve"> </w:t>
      </w:r>
      <w:r w:rsidRPr="000B1FD4">
        <w:t>student</w:t>
      </w:r>
      <w:r w:rsidRPr="000B1FD4">
        <w:rPr>
          <w:spacing w:val="-3"/>
        </w:rPr>
        <w:t xml:space="preserve"> </w:t>
      </w:r>
      <w:r w:rsidRPr="000B1FD4">
        <w:t>fails</w:t>
      </w:r>
      <w:r w:rsidRPr="000B1FD4">
        <w:rPr>
          <w:spacing w:val="-3"/>
        </w:rPr>
        <w:t xml:space="preserve"> </w:t>
      </w:r>
      <w:r w:rsidRPr="000B1FD4">
        <w:t>to</w:t>
      </w:r>
      <w:r w:rsidRPr="000B1FD4">
        <w:rPr>
          <w:spacing w:val="-3"/>
        </w:rPr>
        <w:t xml:space="preserve"> </w:t>
      </w:r>
      <w:r w:rsidRPr="000B1FD4">
        <w:t>secure</w:t>
      </w:r>
      <w:r w:rsidRPr="000B1FD4">
        <w:rPr>
          <w:spacing w:val="-3"/>
        </w:rPr>
        <w:t xml:space="preserve"> </w:t>
      </w:r>
      <w:r w:rsidRPr="000B1FD4">
        <w:t>an</w:t>
      </w:r>
      <w:r w:rsidRPr="000B1FD4">
        <w:rPr>
          <w:spacing w:val="-16"/>
        </w:rPr>
        <w:t xml:space="preserve"> </w:t>
      </w:r>
      <w:r w:rsidRPr="000B1FD4">
        <w:t>APA-accredited</w:t>
      </w:r>
      <w:r w:rsidRPr="000B1FD4">
        <w:rPr>
          <w:spacing w:val="-3"/>
        </w:rPr>
        <w:t xml:space="preserve"> </w:t>
      </w:r>
      <w:r w:rsidRPr="000B1FD4">
        <w:t>internship</w:t>
      </w:r>
      <w:r w:rsidRPr="000B1FD4">
        <w:rPr>
          <w:spacing w:val="-3"/>
        </w:rPr>
        <w:t xml:space="preserve"> </w:t>
      </w:r>
      <w:r w:rsidRPr="000B1FD4">
        <w:t>during</w:t>
      </w:r>
      <w:r w:rsidRPr="000B1FD4">
        <w:rPr>
          <w:spacing w:val="-3"/>
        </w:rPr>
        <w:t xml:space="preserve"> </w:t>
      </w:r>
      <w:r w:rsidRPr="000B1FD4">
        <w:t>their</w:t>
      </w:r>
      <w:r w:rsidRPr="000B1FD4">
        <w:rPr>
          <w:spacing w:val="-3"/>
        </w:rPr>
        <w:t xml:space="preserve"> </w:t>
      </w:r>
      <w:r w:rsidRPr="000B1FD4">
        <w:t>first</w:t>
      </w:r>
      <w:r w:rsidRPr="000B1FD4">
        <w:rPr>
          <w:spacing w:val="-3"/>
        </w:rPr>
        <w:t xml:space="preserve"> </w:t>
      </w:r>
      <w:r w:rsidRPr="000B1FD4">
        <w:t>application</w:t>
      </w:r>
      <w:r w:rsidRPr="000B1FD4">
        <w:rPr>
          <w:spacing w:val="-3"/>
        </w:rPr>
        <w:t xml:space="preserve"> </w:t>
      </w:r>
      <w:r w:rsidRPr="000B1FD4">
        <w:t>year,</w:t>
      </w:r>
      <w:r w:rsidRPr="000B1FD4">
        <w:rPr>
          <w:spacing w:val="-3"/>
        </w:rPr>
        <w:t xml:space="preserve"> </w:t>
      </w:r>
      <w:r w:rsidR="003A15D3" w:rsidRPr="000B1FD4">
        <w:rPr>
          <w:spacing w:val="-3"/>
        </w:rPr>
        <w:t>t</w:t>
      </w:r>
      <w:r w:rsidRPr="000B1FD4">
        <w:t xml:space="preserve">he </w:t>
      </w:r>
      <w:r w:rsidR="003A15D3" w:rsidRPr="000B1FD4">
        <w:t>student</w:t>
      </w:r>
      <w:r w:rsidRPr="000B1FD4">
        <w:t xml:space="preserve"> may apply to sites that are not accredited by </w:t>
      </w:r>
      <w:r w:rsidRPr="000B1FD4">
        <w:rPr>
          <w:spacing w:val="-8"/>
        </w:rPr>
        <w:t xml:space="preserve">APA </w:t>
      </w:r>
      <w:r w:rsidRPr="000B1FD4">
        <w:t xml:space="preserve">during </w:t>
      </w:r>
      <w:r w:rsidR="006C16C2" w:rsidRPr="000B1FD4">
        <w:t>student’s</w:t>
      </w:r>
      <w:r w:rsidRPr="000B1FD4">
        <w:t xml:space="preserve"> second application year; however</w:t>
      </w:r>
      <w:r w:rsidR="00B9550E">
        <w:t>,</w:t>
      </w:r>
      <w:r w:rsidRPr="000B1FD4">
        <w:t xml:space="preserve"> those sites must be APPIC member sites. During the first Match phase of a student’s</w:t>
      </w:r>
      <w:r w:rsidRPr="000B1FD4">
        <w:rPr>
          <w:spacing w:val="-4"/>
        </w:rPr>
        <w:t xml:space="preserve"> </w:t>
      </w:r>
      <w:r w:rsidRPr="000B1FD4">
        <w:t>second</w:t>
      </w:r>
      <w:r w:rsidRPr="000B1FD4">
        <w:rPr>
          <w:spacing w:val="-4"/>
        </w:rPr>
        <w:t xml:space="preserve"> </w:t>
      </w:r>
      <w:r w:rsidRPr="000B1FD4">
        <w:t>application</w:t>
      </w:r>
      <w:r w:rsidRPr="000B1FD4">
        <w:rPr>
          <w:spacing w:val="-4"/>
        </w:rPr>
        <w:t xml:space="preserve"> </w:t>
      </w:r>
      <w:r w:rsidRPr="000B1FD4">
        <w:t>year,</w:t>
      </w:r>
      <w:r w:rsidRPr="000B1FD4">
        <w:rPr>
          <w:spacing w:val="-17"/>
        </w:rPr>
        <w:t xml:space="preserve"> </w:t>
      </w:r>
      <w:r w:rsidRPr="000B1FD4">
        <w:t>APA-accredited</w:t>
      </w:r>
      <w:r w:rsidRPr="000B1FD4">
        <w:rPr>
          <w:spacing w:val="-4"/>
        </w:rPr>
        <w:t xml:space="preserve"> </w:t>
      </w:r>
      <w:r w:rsidRPr="000B1FD4">
        <w:t>sites</w:t>
      </w:r>
      <w:r w:rsidRPr="000B1FD4">
        <w:rPr>
          <w:spacing w:val="-4"/>
        </w:rPr>
        <w:t xml:space="preserve"> </w:t>
      </w:r>
      <w:r w:rsidRPr="000B1FD4">
        <w:t>must</w:t>
      </w:r>
      <w:r w:rsidRPr="000B1FD4">
        <w:rPr>
          <w:spacing w:val="-4"/>
        </w:rPr>
        <w:t xml:space="preserve"> </w:t>
      </w:r>
      <w:r w:rsidRPr="000B1FD4">
        <w:t>be</w:t>
      </w:r>
      <w:r w:rsidRPr="000B1FD4">
        <w:rPr>
          <w:spacing w:val="-4"/>
        </w:rPr>
        <w:t xml:space="preserve"> </w:t>
      </w:r>
      <w:r w:rsidRPr="000B1FD4">
        <w:t>ranked</w:t>
      </w:r>
      <w:r w:rsidRPr="000B1FD4">
        <w:rPr>
          <w:spacing w:val="-4"/>
        </w:rPr>
        <w:t xml:space="preserve"> </w:t>
      </w:r>
      <w:r w:rsidRPr="000B1FD4">
        <w:t>first,</w:t>
      </w:r>
      <w:r w:rsidRPr="000B1FD4">
        <w:rPr>
          <w:spacing w:val="-4"/>
        </w:rPr>
        <w:t xml:space="preserve"> </w:t>
      </w:r>
      <w:r w:rsidRPr="000B1FD4">
        <w:t>before</w:t>
      </w:r>
      <w:r w:rsidRPr="000B1FD4">
        <w:rPr>
          <w:spacing w:val="-4"/>
        </w:rPr>
        <w:t xml:space="preserve"> </w:t>
      </w:r>
      <w:r w:rsidRPr="000B1FD4">
        <w:t>any</w:t>
      </w:r>
      <w:r w:rsidRPr="000B1FD4">
        <w:rPr>
          <w:spacing w:val="-4"/>
        </w:rPr>
        <w:t xml:space="preserve"> </w:t>
      </w:r>
      <w:r w:rsidRPr="000B1FD4">
        <w:t xml:space="preserve">non- </w:t>
      </w:r>
      <w:r w:rsidRPr="000B1FD4">
        <w:rPr>
          <w:spacing w:val="-8"/>
        </w:rPr>
        <w:t xml:space="preserve">APA </w:t>
      </w:r>
      <w:r w:rsidRPr="000B1FD4">
        <w:t xml:space="preserve">accredited sites are ranked. During the second Match phase of the student’s second application year, the student </w:t>
      </w:r>
      <w:r w:rsidR="00281D04" w:rsidRPr="000B1FD4">
        <w:t>can</w:t>
      </w:r>
      <w:r w:rsidRPr="000B1FD4">
        <w:t xml:space="preserve"> rank sites without</w:t>
      </w:r>
      <w:r w:rsidRPr="000B1FD4">
        <w:rPr>
          <w:spacing w:val="-10"/>
        </w:rPr>
        <w:t xml:space="preserve"> </w:t>
      </w:r>
      <w:r w:rsidRPr="000B1FD4">
        <w:t>restriction.</w:t>
      </w:r>
    </w:p>
    <w:p w14:paraId="0E2E1F90" w14:textId="77777777" w:rsidR="00AE015B" w:rsidRPr="000B1FD4" w:rsidRDefault="00AE015B" w:rsidP="002E277B">
      <w:pPr>
        <w:spacing w:before="1"/>
        <w:rPr>
          <w:rFonts w:ascii="Times New Roman" w:eastAsia="Times New Roman" w:hAnsi="Times New Roman" w:cs="Times New Roman"/>
          <w:sz w:val="26"/>
          <w:szCs w:val="26"/>
        </w:rPr>
      </w:pPr>
    </w:p>
    <w:p w14:paraId="1A7D88FE" w14:textId="77777777" w:rsidR="00AE015B" w:rsidRPr="000B1FD4" w:rsidRDefault="006E1859" w:rsidP="00887318">
      <w:pPr>
        <w:pStyle w:val="BodyText"/>
        <w:ind w:left="0" w:right="782"/>
      </w:pPr>
      <w:r w:rsidRPr="000B1FD4">
        <w:t>A</w:t>
      </w:r>
      <w:r w:rsidRPr="000B1FD4">
        <w:rPr>
          <w:spacing w:val="-16"/>
        </w:rPr>
        <w:t xml:space="preserve"> </w:t>
      </w:r>
      <w:r w:rsidRPr="000B1FD4">
        <w:t>student</w:t>
      </w:r>
      <w:r w:rsidRPr="000B1FD4">
        <w:rPr>
          <w:spacing w:val="-2"/>
        </w:rPr>
        <w:t xml:space="preserve"> </w:t>
      </w:r>
      <w:r w:rsidRPr="000B1FD4">
        <w:t>is</w:t>
      </w:r>
      <w:r w:rsidRPr="000B1FD4">
        <w:rPr>
          <w:spacing w:val="-2"/>
        </w:rPr>
        <w:t xml:space="preserve"> </w:t>
      </w:r>
      <w:r w:rsidRPr="000B1FD4">
        <w:t>NOT</w:t>
      </w:r>
      <w:r w:rsidRPr="000B1FD4">
        <w:rPr>
          <w:spacing w:val="-7"/>
        </w:rPr>
        <w:t xml:space="preserve"> </w:t>
      </w:r>
      <w:r w:rsidRPr="000B1FD4">
        <w:t>at</w:t>
      </w:r>
      <w:r w:rsidRPr="000B1FD4">
        <w:rPr>
          <w:spacing w:val="-2"/>
        </w:rPr>
        <w:t xml:space="preserve"> </w:t>
      </w:r>
      <w:r w:rsidRPr="000B1FD4">
        <w:t>any</w:t>
      </w:r>
      <w:r w:rsidRPr="000B1FD4">
        <w:rPr>
          <w:spacing w:val="-2"/>
        </w:rPr>
        <w:t xml:space="preserve"> </w:t>
      </w:r>
      <w:r w:rsidRPr="000B1FD4">
        <w:t>time,</w:t>
      </w:r>
      <w:r w:rsidRPr="000B1FD4">
        <w:rPr>
          <w:spacing w:val="-2"/>
        </w:rPr>
        <w:t xml:space="preserve"> </w:t>
      </w:r>
      <w:r w:rsidRPr="000B1FD4">
        <w:t>allowed</w:t>
      </w:r>
      <w:r w:rsidRPr="000B1FD4">
        <w:rPr>
          <w:spacing w:val="-2"/>
        </w:rPr>
        <w:t xml:space="preserve"> </w:t>
      </w:r>
      <w:r w:rsidRPr="000B1FD4">
        <w:t>to</w:t>
      </w:r>
      <w:r w:rsidRPr="000B1FD4">
        <w:rPr>
          <w:spacing w:val="-2"/>
        </w:rPr>
        <w:t xml:space="preserve"> </w:t>
      </w:r>
      <w:r w:rsidRPr="000B1FD4">
        <w:t>apply</w:t>
      </w:r>
      <w:r w:rsidRPr="000B1FD4">
        <w:rPr>
          <w:spacing w:val="-2"/>
        </w:rPr>
        <w:t xml:space="preserve"> </w:t>
      </w:r>
      <w:r w:rsidRPr="000B1FD4">
        <w:t>to</w:t>
      </w:r>
      <w:r w:rsidRPr="000B1FD4">
        <w:rPr>
          <w:spacing w:val="-2"/>
        </w:rPr>
        <w:t xml:space="preserve"> </w:t>
      </w:r>
      <w:r w:rsidRPr="000B1FD4">
        <w:t>a</w:t>
      </w:r>
      <w:r w:rsidRPr="000B1FD4">
        <w:rPr>
          <w:spacing w:val="-2"/>
        </w:rPr>
        <w:t xml:space="preserve"> </w:t>
      </w:r>
      <w:r w:rsidRPr="000B1FD4">
        <w:t>site</w:t>
      </w:r>
      <w:r w:rsidRPr="000B1FD4">
        <w:rPr>
          <w:spacing w:val="-2"/>
        </w:rPr>
        <w:t xml:space="preserve"> </w:t>
      </w:r>
      <w:r w:rsidRPr="000B1FD4">
        <w:t>that</w:t>
      </w:r>
      <w:r w:rsidRPr="000B1FD4">
        <w:rPr>
          <w:spacing w:val="-2"/>
        </w:rPr>
        <w:t xml:space="preserve"> </w:t>
      </w:r>
      <w:r w:rsidRPr="000B1FD4">
        <w:t>is</w:t>
      </w:r>
      <w:r w:rsidRPr="000B1FD4">
        <w:rPr>
          <w:spacing w:val="-2"/>
        </w:rPr>
        <w:t xml:space="preserve"> </w:t>
      </w:r>
      <w:r w:rsidRPr="000B1FD4">
        <w:t>neither</w:t>
      </w:r>
      <w:r w:rsidRPr="000B1FD4">
        <w:rPr>
          <w:spacing w:val="-16"/>
        </w:rPr>
        <w:t xml:space="preserve"> </w:t>
      </w:r>
      <w:r w:rsidRPr="000B1FD4">
        <w:t>APA-accredited,</w:t>
      </w:r>
      <w:r w:rsidRPr="000B1FD4">
        <w:rPr>
          <w:spacing w:val="-2"/>
        </w:rPr>
        <w:t xml:space="preserve"> </w:t>
      </w:r>
      <w:r w:rsidRPr="000B1FD4">
        <w:t>nor a member of APPIC. Doing so will mean that the student will be terminated from the</w:t>
      </w:r>
      <w:r w:rsidRPr="000B1FD4">
        <w:rPr>
          <w:spacing w:val="-19"/>
        </w:rPr>
        <w:t xml:space="preserve"> </w:t>
      </w:r>
      <w:r w:rsidRPr="000B1FD4">
        <w:t>TTU</w:t>
      </w:r>
    </w:p>
    <w:p w14:paraId="4FC7CEC2" w14:textId="44E7CD11" w:rsidR="009B51A9" w:rsidRDefault="006E1859" w:rsidP="003502B9">
      <w:pPr>
        <w:pStyle w:val="BodyText"/>
        <w:ind w:left="0" w:right="161"/>
      </w:pPr>
      <w:bookmarkStart w:id="42" w:name="13.7_Student-Agency_Responsibility_Follo"/>
      <w:bookmarkStart w:id="43" w:name="13.8_Grade_Assignment"/>
      <w:bookmarkEnd w:id="42"/>
      <w:bookmarkEnd w:id="43"/>
      <w:r w:rsidRPr="000B1FD4">
        <w:t>Counseling Psychology Ph.D. program. However, in exceptional circumstances, a student my file a written petition with the counseling psychology faculty that requests permission to apply to (and later complete) a non</w:t>
      </w:r>
      <w:r w:rsidR="00031880" w:rsidRPr="000B1FD4">
        <w:t>-</w:t>
      </w:r>
      <w:r w:rsidRPr="000B1FD4">
        <w:t xml:space="preserve">accredited internship (i.e., neither </w:t>
      </w:r>
      <w:r w:rsidRPr="000B1FD4">
        <w:rPr>
          <w:spacing w:val="-8"/>
        </w:rPr>
        <w:t xml:space="preserve">APA </w:t>
      </w:r>
      <w:r w:rsidRPr="000B1FD4">
        <w:t xml:space="preserve">nor APPIC accreditation), </w:t>
      </w:r>
      <w:r w:rsidR="009B51A9" w:rsidRPr="000B1FD4">
        <w:t>if</w:t>
      </w:r>
      <w:r w:rsidRPr="000B1FD4">
        <w:t xml:space="preserve"> the body of evidence indicates that the potential internship site is in close alignment with the guidelines of APPIC.</w:t>
      </w:r>
      <w:r w:rsidR="002C3CDD">
        <w:t xml:space="preserve">  </w:t>
      </w:r>
      <w:bookmarkStart w:id="44" w:name="_Hlk12183968"/>
      <w:r w:rsidR="002C3CDD" w:rsidRPr="00982924">
        <w:t xml:space="preserve">The student must notify faculty three weeks prior to the </w:t>
      </w:r>
      <w:r w:rsidR="00AE461C" w:rsidRPr="00982924">
        <w:t xml:space="preserve">application </w:t>
      </w:r>
      <w:r w:rsidR="00AE461C">
        <w:t>deadline</w:t>
      </w:r>
      <w:r w:rsidR="002C3CDD" w:rsidRPr="00982924">
        <w:t xml:space="preserve"> and provide information from the proposed site regarding equivalence to </w:t>
      </w:r>
      <w:r w:rsidR="00D5359F" w:rsidRPr="00982924">
        <w:t>A</w:t>
      </w:r>
      <w:r w:rsidR="002C3CDD" w:rsidRPr="00982924">
        <w:t>PA accreditation including how the internship addresses profession-wide competencies and assesses outcomes.</w:t>
      </w:r>
      <w:r w:rsidR="002C3CDD">
        <w:t xml:space="preserve"> </w:t>
      </w:r>
      <w:bookmarkStart w:id="45" w:name="13.9_Evaluations"/>
      <w:bookmarkStart w:id="46" w:name="13.10_Miscellaneous_Internship_Issues"/>
      <w:bookmarkEnd w:id="44"/>
      <w:bookmarkEnd w:id="45"/>
      <w:bookmarkEnd w:id="46"/>
    </w:p>
    <w:p w14:paraId="0EB0C84E" w14:textId="77777777" w:rsidR="009B51A9" w:rsidRDefault="009B51A9" w:rsidP="002E277B">
      <w:pPr>
        <w:pStyle w:val="BodyText"/>
        <w:ind w:left="0" w:right="238"/>
      </w:pPr>
    </w:p>
    <w:p w14:paraId="673F5857" w14:textId="77777777" w:rsidR="003502B9" w:rsidRDefault="006E1859" w:rsidP="009B51A9">
      <w:pPr>
        <w:pStyle w:val="BodyText"/>
        <w:ind w:left="0" w:right="10"/>
      </w:pPr>
      <w:r w:rsidRPr="000B1FD4">
        <w:t xml:space="preserve">The final decision on </w:t>
      </w:r>
      <w:r w:rsidR="00AE461C" w:rsidRPr="000B1FD4">
        <w:t>whether</w:t>
      </w:r>
      <w:r w:rsidRPr="000B1FD4">
        <w:t xml:space="preserve"> to apply to </w:t>
      </w:r>
      <w:r w:rsidRPr="000B1FD4">
        <w:rPr>
          <w:spacing w:val="-3"/>
        </w:rPr>
        <w:t xml:space="preserve">non-APA </w:t>
      </w:r>
      <w:r w:rsidRPr="000B1FD4">
        <w:t xml:space="preserve">sites during the second application year is up to the student, after consulting with </w:t>
      </w:r>
      <w:r w:rsidR="006C16C2" w:rsidRPr="000B1FD4">
        <w:t>the student’s</w:t>
      </w:r>
      <w:r w:rsidRPr="000B1FD4">
        <w:t xml:space="preserve"> advisor and </w:t>
      </w:r>
      <w:r w:rsidR="006B0209">
        <w:t>DCT</w:t>
      </w:r>
      <w:r w:rsidR="00EE7335">
        <w:t>.</w:t>
      </w:r>
      <w:r w:rsidR="005B618D">
        <w:t xml:space="preserve">  </w:t>
      </w:r>
      <w:r w:rsidR="009B51A9">
        <w:t>H</w:t>
      </w:r>
      <w:r w:rsidR="009B51A9" w:rsidRPr="000B1FD4">
        <w:t>owever,</w:t>
      </w:r>
      <w:r w:rsidRPr="000B1FD4">
        <w:t xml:space="preserve"> obtaining the </w:t>
      </w:r>
    </w:p>
    <w:p w14:paraId="4AA5F6A9" w14:textId="77777777" w:rsidR="003502B9" w:rsidRDefault="003502B9" w:rsidP="009B51A9">
      <w:pPr>
        <w:pStyle w:val="BodyText"/>
        <w:ind w:left="0" w:right="10"/>
      </w:pPr>
    </w:p>
    <w:p w14:paraId="4EE4B619" w14:textId="77777777" w:rsidR="003502B9" w:rsidRDefault="003502B9" w:rsidP="009B51A9">
      <w:pPr>
        <w:pStyle w:val="BodyText"/>
        <w:ind w:left="0" w:right="10"/>
      </w:pPr>
    </w:p>
    <w:p w14:paraId="52D5B2C1" w14:textId="5BF486D0" w:rsidR="00AE015B" w:rsidRPr="000B1FD4" w:rsidRDefault="006E1859" w:rsidP="009B51A9">
      <w:pPr>
        <w:pStyle w:val="BodyText"/>
        <w:ind w:left="0" w:right="10"/>
      </w:pPr>
      <w:r w:rsidRPr="000B1FD4">
        <w:t>documentation needed to satisfy the Commission, licensing boards, potential employers, etc., will be responsibility of the</w:t>
      </w:r>
      <w:r w:rsidRPr="000B1FD4">
        <w:rPr>
          <w:spacing w:val="-1"/>
        </w:rPr>
        <w:t xml:space="preserve"> </w:t>
      </w:r>
      <w:r w:rsidRPr="000B1FD4">
        <w:t>student.</w:t>
      </w:r>
    </w:p>
    <w:p w14:paraId="713930C3" w14:textId="77777777" w:rsidR="008969D4" w:rsidRPr="008969D4" w:rsidRDefault="008969D4" w:rsidP="008969D4">
      <w:pPr>
        <w:pStyle w:val="Heading2"/>
        <w:tabs>
          <w:tab w:val="left" w:pos="861"/>
        </w:tabs>
        <w:ind w:left="0" w:right="701" w:firstLine="0"/>
        <w:rPr>
          <w:i w:val="0"/>
        </w:rPr>
      </w:pPr>
      <w:bookmarkStart w:id="47" w:name="_Hlk5799134"/>
    </w:p>
    <w:p w14:paraId="4BDC9223" w14:textId="2E48F9B0" w:rsidR="00AE015B" w:rsidRPr="000B1FD4" w:rsidRDefault="008969D4" w:rsidP="00982924">
      <w:pPr>
        <w:pStyle w:val="Heading2"/>
        <w:tabs>
          <w:tab w:val="left" w:pos="861"/>
        </w:tabs>
        <w:ind w:left="90" w:right="701" w:hanging="90"/>
        <w:rPr>
          <w:i w:val="0"/>
        </w:rPr>
      </w:pPr>
      <w:r>
        <w:t>1</w:t>
      </w:r>
      <w:r w:rsidR="00AE4824">
        <w:t>5</w:t>
      </w:r>
      <w:r>
        <w:t>.7</w:t>
      </w:r>
      <w:r>
        <w:tab/>
      </w:r>
      <w:r w:rsidR="006E1859" w:rsidRPr="000B1FD4">
        <w:t>Student-Agency Responsibility Following the Initiation of the</w:t>
      </w:r>
      <w:r w:rsidR="006E1859" w:rsidRPr="000B1FD4">
        <w:rPr>
          <w:spacing w:val="-5"/>
        </w:rPr>
        <w:t xml:space="preserve"> </w:t>
      </w:r>
      <w:r w:rsidR="006E1859" w:rsidRPr="000B1FD4">
        <w:t xml:space="preserve">Internship </w:t>
      </w:r>
      <w:r w:rsidR="00C77644">
        <w:tab/>
      </w:r>
      <w:r w:rsidR="006E1859" w:rsidRPr="000B1FD4">
        <w:t>Experience</w:t>
      </w:r>
    </w:p>
    <w:p w14:paraId="7A9E02C9" w14:textId="77777777" w:rsidR="00A131D6" w:rsidRPr="000B1FD4" w:rsidRDefault="00A131D6" w:rsidP="00A131D6">
      <w:pPr>
        <w:pStyle w:val="Heading2"/>
        <w:tabs>
          <w:tab w:val="left" w:pos="861"/>
        </w:tabs>
        <w:ind w:left="0" w:right="701" w:firstLine="0"/>
        <w:rPr>
          <w:i w:val="0"/>
        </w:rPr>
      </w:pPr>
    </w:p>
    <w:p w14:paraId="74F00242" w14:textId="2A79A701" w:rsidR="00AE015B" w:rsidRPr="000B1FD4" w:rsidRDefault="00925F0F" w:rsidP="002E277B">
      <w:pPr>
        <w:pStyle w:val="BodyText"/>
        <w:ind w:left="0" w:right="123"/>
      </w:pPr>
      <w:bookmarkStart w:id="48" w:name="_Hlk5798742"/>
      <w:r>
        <w:t xml:space="preserve">Upon confirmation of internship placement, the </w:t>
      </w:r>
      <w:r w:rsidR="006B0209">
        <w:t>DCT</w:t>
      </w:r>
      <w:r>
        <w:t xml:space="preserve"> will contact the internship site via email to establish communication with the site and confirm each student’s upcoming placement. </w:t>
      </w:r>
      <w:r w:rsidR="006E1859" w:rsidRPr="000B1FD4">
        <w:t xml:space="preserve">Agencies are encouraged to keep lines of communication </w:t>
      </w:r>
      <w:r>
        <w:t xml:space="preserve">open </w:t>
      </w:r>
      <w:r w:rsidR="006E1859" w:rsidRPr="000B1FD4">
        <w:t xml:space="preserve">with the </w:t>
      </w:r>
      <w:r w:rsidR="006B0209">
        <w:t>DCT</w:t>
      </w:r>
      <w:r w:rsidR="006E1859" w:rsidRPr="000B1FD4">
        <w:t xml:space="preserve"> and/or counseling psychology faculty </w:t>
      </w:r>
      <w:r>
        <w:t>throughout the internship year</w:t>
      </w:r>
      <w:r w:rsidR="006E1859" w:rsidRPr="000B1FD4">
        <w:t xml:space="preserve">. </w:t>
      </w:r>
    </w:p>
    <w:bookmarkEnd w:id="47"/>
    <w:bookmarkEnd w:id="48"/>
    <w:p w14:paraId="0B7D8ED9" w14:textId="77777777" w:rsidR="001F1384" w:rsidRPr="000B1FD4" w:rsidRDefault="001F1384" w:rsidP="002E277B">
      <w:pPr>
        <w:spacing w:before="8"/>
        <w:rPr>
          <w:rFonts w:ascii="Times New Roman" w:eastAsia="Times New Roman" w:hAnsi="Times New Roman" w:cs="Times New Roman"/>
          <w:sz w:val="23"/>
          <w:szCs w:val="23"/>
        </w:rPr>
      </w:pPr>
    </w:p>
    <w:p w14:paraId="54FD80ED" w14:textId="23DA0D7D" w:rsidR="00AE015B" w:rsidRPr="000B1FD4" w:rsidRDefault="008969D4" w:rsidP="008969D4">
      <w:pPr>
        <w:pStyle w:val="Heading2"/>
        <w:tabs>
          <w:tab w:val="left" w:pos="860"/>
        </w:tabs>
        <w:ind w:left="0" w:firstLine="0"/>
        <w:rPr>
          <w:i w:val="0"/>
        </w:rPr>
      </w:pPr>
      <w:r>
        <w:t>1</w:t>
      </w:r>
      <w:r w:rsidR="00AE4824">
        <w:t>5</w:t>
      </w:r>
      <w:r>
        <w:t>.8</w:t>
      </w:r>
      <w:r>
        <w:tab/>
      </w:r>
      <w:r w:rsidR="006E1859" w:rsidRPr="000B1FD4">
        <w:t>Grade</w:t>
      </w:r>
      <w:r w:rsidR="006E1859" w:rsidRPr="000B1FD4">
        <w:rPr>
          <w:spacing w:val="-6"/>
        </w:rPr>
        <w:t xml:space="preserve"> </w:t>
      </w:r>
      <w:r w:rsidR="006E1859" w:rsidRPr="000B1FD4">
        <w:t>Assignment</w:t>
      </w:r>
    </w:p>
    <w:p w14:paraId="1C47EFB2" w14:textId="77777777" w:rsidR="00AE015B" w:rsidRPr="000B1FD4" w:rsidRDefault="00AE015B" w:rsidP="002E277B">
      <w:pPr>
        <w:spacing w:before="1"/>
        <w:rPr>
          <w:rFonts w:ascii="Times New Roman" w:eastAsia="Times New Roman" w:hAnsi="Times New Roman" w:cs="Times New Roman"/>
          <w:i/>
          <w:sz w:val="30"/>
          <w:szCs w:val="30"/>
        </w:rPr>
      </w:pPr>
    </w:p>
    <w:p w14:paraId="0EC35336" w14:textId="12017F1C" w:rsidR="00AE015B" w:rsidRPr="000B1FD4" w:rsidRDefault="006E1859" w:rsidP="002E277B">
      <w:pPr>
        <w:pStyle w:val="BodyText"/>
        <w:ind w:left="0" w:right="164"/>
      </w:pPr>
      <w:r w:rsidRPr="000B1FD4">
        <w:t xml:space="preserve">The </w:t>
      </w:r>
      <w:r w:rsidR="006B0209">
        <w:t>DCT</w:t>
      </w:r>
      <w:r w:rsidRPr="000B1FD4">
        <w:t xml:space="preserve"> will submit a grade of “P” (credit) for each internship enrollment. This</w:t>
      </w:r>
      <w:r w:rsidRPr="000B1FD4">
        <w:rPr>
          <w:spacing w:val="-13"/>
        </w:rPr>
        <w:t xml:space="preserve"> </w:t>
      </w:r>
      <w:r w:rsidRPr="000B1FD4">
        <w:t xml:space="preserve">will be changed to a permanent grade upon completion of the internship. </w:t>
      </w:r>
      <w:r w:rsidR="009B51A9" w:rsidRPr="000B1FD4">
        <w:t>If</w:t>
      </w:r>
      <w:r w:rsidRPr="000B1FD4">
        <w:t xml:space="preserve"> grades are assigned to students at the conclusion of their internship, the responsibility to assign grades will remain with the </w:t>
      </w:r>
      <w:r w:rsidR="006B0209">
        <w:t>DCT</w:t>
      </w:r>
      <w:r w:rsidRPr="000B1FD4">
        <w:t xml:space="preserve">; however, the </w:t>
      </w:r>
      <w:r w:rsidR="006B0209">
        <w:t>DCT</w:t>
      </w:r>
      <w:r w:rsidRPr="000B1FD4">
        <w:t xml:space="preserve"> is free to consult with the counseling psychology faculty prior to assigning a grade. </w:t>
      </w:r>
      <w:r w:rsidR="009B51A9" w:rsidRPr="000B1FD4">
        <w:t>If</w:t>
      </w:r>
      <w:r w:rsidRPr="000B1FD4">
        <w:t xml:space="preserve"> it appears likely that a student might be unsuccessful in completing </w:t>
      </w:r>
      <w:r w:rsidR="006C16C2" w:rsidRPr="000B1FD4">
        <w:t>the student’s</w:t>
      </w:r>
      <w:r w:rsidRPr="000B1FD4">
        <w:t xml:space="preserve"> internship requirements (and, of course, failing remedial attempts), the </w:t>
      </w:r>
      <w:r w:rsidR="006B0209">
        <w:t>DCT</w:t>
      </w:r>
      <w:r w:rsidRPr="000B1FD4">
        <w:t xml:space="preserve"> will consult with the faculty </w:t>
      </w:r>
      <w:r w:rsidRPr="000B1FD4">
        <w:rPr>
          <w:spacing w:val="-4"/>
        </w:rPr>
        <w:t xml:space="preserve">and the </w:t>
      </w:r>
      <w:r w:rsidRPr="000B1FD4">
        <w:rPr>
          <w:spacing w:val="-5"/>
        </w:rPr>
        <w:t xml:space="preserve">internship site </w:t>
      </w:r>
      <w:r w:rsidRPr="000B1FD4">
        <w:t>before giving a failing grade to the</w:t>
      </w:r>
      <w:r w:rsidRPr="000B1FD4">
        <w:rPr>
          <w:spacing w:val="-4"/>
        </w:rPr>
        <w:t xml:space="preserve"> </w:t>
      </w:r>
      <w:r w:rsidRPr="000B1FD4">
        <w:t>student.</w:t>
      </w:r>
    </w:p>
    <w:p w14:paraId="765C0665" w14:textId="77777777" w:rsidR="00AE015B" w:rsidRPr="000B1FD4" w:rsidRDefault="00AE015B" w:rsidP="002E277B">
      <w:pPr>
        <w:spacing w:before="8"/>
        <w:rPr>
          <w:rFonts w:ascii="Times New Roman" w:eastAsia="Times New Roman" w:hAnsi="Times New Roman" w:cs="Times New Roman"/>
          <w:sz w:val="23"/>
          <w:szCs w:val="23"/>
        </w:rPr>
      </w:pPr>
    </w:p>
    <w:p w14:paraId="436E5158" w14:textId="76B4EA5F" w:rsidR="00AE015B" w:rsidRPr="000B1FD4" w:rsidRDefault="008969D4" w:rsidP="008969D4">
      <w:pPr>
        <w:pStyle w:val="Heading2"/>
        <w:tabs>
          <w:tab w:val="left" w:pos="860"/>
        </w:tabs>
        <w:ind w:left="0" w:firstLine="0"/>
        <w:rPr>
          <w:i w:val="0"/>
        </w:rPr>
      </w:pPr>
      <w:bookmarkStart w:id="49" w:name="_Hlk5799166"/>
      <w:r>
        <w:t>1</w:t>
      </w:r>
      <w:r w:rsidR="00AE4824">
        <w:t>5</w:t>
      </w:r>
      <w:r>
        <w:t>.9</w:t>
      </w:r>
      <w:r>
        <w:tab/>
      </w:r>
      <w:r w:rsidR="006E1859" w:rsidRPr="000B1FD4">
        <w:t>Evaluations</w:t>
      </w:r>
    </w:p>
    <w:p w14:paraId="7A337229" w14:textId="77777777" w:rsidR="00AE015B" w:rsidRPr="000B1FD4" w:rsidRDefault="00AE015B" w:rsidP="002E277B">
      <w:pPr>
        <w:spacing w:before="1"/>
        <w:rPr>
          <w:rFonts w:ascii="Times New Roman" w:eastAsia="Times New Roman" w:hAnsi="Times New Roman" w:cs="Times New Roman"/>
          <w:i/>
          <w:sz w:val="30"/>
          <w:szCs w:val="30"/>
        </w:rPr>
      </w:pPr>
    </w:p>
    <w:p w14:paraId="2BA463D3" w14:textId="5E75FE9B" w:rsidR="000E0CEA" w:rsidRPr="000B1FD4" w:rsidRDefault="000E0CEA" w:rsidP="000E0CEA">
      <w:pPr>
        <w:pStyle w:val="BodyText"/>
        <w:ind w:left="0" w:right="123"/>
      </w:pPr>
      <w:r>
        <w:t xml:space="preserve">Most internship sites </w:t>
      </w:r>
      <w:r w:rsidRPr="000B1FD4">
        <w:t xml:space="preserve">submit a formal evaluation of the trainee's work to the </w:t>
      </w:r>
      <w:r w:rsidR="006B0209">
        <w:t>DCT</w:t>
      </w:r>
      <w:r w:rsidRPr="000B1FD4">
        <w:t xml:space="preserve"> at the mid-point and </w:t>
      </w:r>
      <w:r w:rsidR="00E17A9E" w:rsidRPr="000B1FD4">
        <w:t>endpoint</w:t>
      </w:r>
      <w:r w:rsidRPr="000B1FD4">
        <w:t xml:space="preserve"> of the training.</w:t>
      </w:r>
      <w:r>
        <w:t xml:space="preserve"> </w:t>
      </w:r>
      <w:r w:rsidRPr="000B1FD4">
        <w:t xml:space="preserve">At the conclusion of the internship </w:t>
      </w:r>
      <w:r w:rsidRPr="000B1FD4">
        <w:rPr>
          <w:spacing w:val="-3"/>
        </w:rPr>
        <w:t xml:space="preserve">year, </w:t>
      </w:r>
      <w:r w:rsidRPr="000B1FD4">
        <w:t xml:space="preserve">students are required to fill out the </w:t>
      </w:r>
      <w:r w:rsidRPr="000B1FD4">
        <w:rPr>
          <w:i/>
        </w:rPr>
        <w:t xml:space="preserve">Student Evaluation of Internship Site </w:t>
      </w:r>
      <w:r w:rsidRPr="000B1FD4">
        <w:t xml:space="preserve">form which will be sent via email to them by the Counseling Psychology </w:t>
      </w:r>
      <w:r w:rsidR="006B0209">
        <w:t>DCT</w:t>
      </w:r>
      <w:r w:rsidRPr="000B1FD4">
        <w:t>. Information obtained on this form is used for accreditation purposes. No responses submitted by students will be released to the internship</w:t>
      </w:r>
      <w:r w:rsidRPr="000B1FD4">
        <w:rPr>
          <w:spacing w:val="4"/>
        </w:rPr>
        <w:t xml:space="preserve"> </w:t>
      </w:r>
      <w:r w:rsidRPr="000B1FD4">
        <w:t>site.</w:t>
      </w:r>
    </w:p>
    <w:bookmarkEnd w:id="49"/>
    <w:p w14:paraId="453E61B9" w14:textId="6CD111CA" w:rsidR="006B6F99" w:rsidRPr="000B1FD4" w:rsidRDefault="006B6F99" w:rsidP="002E277B">
      <w:pPr>
        <w:pStyle w:val="BodyText"/>
        <w:ind w:left="0" w:right="301"/>
      </w:pPr>
    </w:p>
    <w:p w14:paraId="4221D912" w14:textId="5A413E89" w:rsidR="00AE015B" w:rsidRPr="000B1FD4" w:rsidRDefault="008969D4" w:rsidP="008969D4">
      <w:pPr>
        <w:pStyle w:val="Heading2"/>
        <w:tabs>
          <w:tab w:val="left" w:pos="860"/>
        </w:tabs>
        <w:ind w:left="0" w:firstLine="0"/>
        <w:rPr>
          <w:i w:val="0"/>
        </w:rPr>
      </w:pPr>
      <w:r>
        <w:t>1</w:t>
      </w:r>
      <w:r w:rsidR="00AE4824">
        <w:t>5</w:t>
      </w:r>
      <w:r>
        <w:t>.10</w:t>
      </w:r>
      <w:r>
        <w:tab/>
      </w:r>
      <w:r w:rsidR="006E1859" w:rsidRPr="000B1FD4">
        <w:t>Miscellaneous Internship</w:t>
      </w:r>
      <w:r w:rsidR="006E1859" w:rsidRPr="000B1FD4">
        <w:rPr>
          <w:spacing w:val="-1"/>
        </w:rPr>
        <w:t xml:space="preserve"> </w:t>
      </w:r>
      <w:r w:rsidR="006E1859" w:rsidRPr="000B1FD4">
        <w:t>Issues</w:t>
      </w:r>
    </w:p>
    <w:p w14:paraId="27916DD1" w14:textId="77777777" w:rsidR="00AE015B" w:rsidRPr="000B1FD4" w:rsidRDefault="00AE015B" w:rsidP="002E277B"/>
    <w:p w14:paraId="237D29CF" w14:textId="1DE277DD" w:rsidR="005C03D9" w:rsidRDefault="006E1859" w:rsidP="009B51A9">
      <w:pPr>
        <w:pStyle w:val="BodyText"/>
        <w:ind w:left="0" w:right="245"/>
      </w:pPr>
      <w:bookmarkStart w:id="50" w:name="14._Completion_of_Degree_Requirements_Aw"/>
      <w:bookmarkEnd w:id="50"/>
      <w:r w:rsidRPr="000B1FD4">
        <w:t xml:space="preserve">Each </w:t>
      </w:r>
      <w:r w:rsidRPr="000B1FD4">
        <w:rPr>
          <w:spacing w:val="-5"/>
        </w:rPr>
        <w:t xml:space="preserve">semester </w:t>
      </w:r>
      <w:r w:rsidRPr="000B1FD4">
        <w:t xml:space="preserve">the </w:t>
      </w:r>
      <w:r w:rsidR="006B0209">
        <w:t>DCT</w:t>
      </w:r>
      <w:r w:rsidRPr="000B1FD4">
        <w:t xml:space="preserve"> will submit a </w:t>
      </w:r>
      <w:r w:rsidR="00C625E8" w:rsidRPr="000B1FD4">
        <w:rPr>
          <w:rFonts w:cs="Times New Roman"/>
          <w:i/>
        </w:rPr>
        <w:t>Force to Full/Part-time Status</w:t>
      </w:r>
      <w:r w:rsidR="008D4D40" w:rsidRPr="000B1FD4">
        <w:rPr>
          <w:rFonts w:cs="Times New Roman"/>
          <w:i/>
        </w:rPr>
        <w:t xml:space="preserve"> </w:t>
      </w:r>
      <w:r w:rsidR="008D4D40" w:rsidRPr="000B1FD4">
        <w:rPr>
          <w:rFonts w:cs="Times New Roman"/>
        </w:rPr>
        <w:t>form</w:t>
      </w:r>
      <w:r w:rsidRPr="000B1FD4">
        <w:rPr>
          <w:spacing w:val="-3"/>
        </w:rPr>
        <w:t xml:space="preserve"> </w:t>
      </w:r>
      <w:r w:rsidR="008D4D40" w:rsidRPr="000B1FD4">
        <w:rPr>
          <w:spacing w:val="-3"/>
        </w:rPr>
        <w:t xml:space="preserve">via </w:t>
      </w:r>
      <w:r w:rsidR="008453C1">
        <w:rPr>
          <w:spacing w:val="-3"/>
        </w:rPr>
        <w:t>Enrollment Services</w:t>
      </w:r>
      <w:r w:rsidR="008D4D40" w:rsidRPr="000B1FD4">
        <w:rPr>
          <w:spacing w:val="-3"/>
        </w:rPr>
        <w:t xml:space="preserve"> </w:t>
      </w:r>
      <w:r w:rsidRPr="000B1FD4">
        <w:t>to notify the Graduate School and the Office of Financial Aid of the student’s status. This in turn will allow for student fee adjustments to occur as well as the release of financial aid</w:t>
      </w:r>
      <w:r w:rsidRPr="000B1FD4">
        <w:rPr>
          <w:spacing w:val="10"/>
        </w:rPr>
        <w:t xml:space="preserve"> </w:t>
      </w:r>
      <w:r w:rsidRPr="000B1FD4">
        <w:t>funding.</w:t>
      </w:r>
    </w:p>
    <w:p w14:paraId="565AFF8F" w14:textId="77777777" w:rsidR="005C03D9" w:rsidRDefault="005C03D9" w:rsidP="002E277B">
      <w:pPr>
        <w:pStyle w:val="BodyText"/>
        <w:ind w:left="0" w:right="371"/>
      </w:pPr>
    </w:p>
    <w:p w14:paraId="5EDF6CCE" w14:textId="141D1BC0" w:rsidR="00AE461C" w:rsidRDefault="006E1859" w:rsidP="002E277B">
      <w:pPr>
        <w:pStyle w:val="BodyText"/>
        <w:ind w:left="0" w:right="371"/>
      </w:pPr>
      <w:r w:rsidRPr="000B1FD4">
        <w:t xml:space="preserve">While </w:t>
      </w:r>
      <w:r w:rsidRPr="000B1FD4">
        <w:rPr>
          <w:spacing w:val="-3"/>
        </w:rPr>
        <w:t xml:space="preserve">you </w:t>
      </w:r>
      <w:r w:rsidRPr="000B1FD4">
        <w:t>are an intern, you are a student in our program. Thus</w:t>
      </w:r>
      <w:r w:rsidR="00541671">
        <w:t>,</w:t>
      </w:r>
      <w:r w:rsidRPr="000B1FD4">
        <w:t xml:space="preserve"> </w:t>
      </w:r>
      <w:r w:rsidRPr="000B1FD4">
        <w:rPr>
          <w:spacing w:val="2"/>
        </w:rPr>
        <w:t xml:space="preserve">by </w:t>
      </w:r>
      <w:r w:rsidRPr="000B1FD4">
        <w:t>definition, you have not</w:t>
      </w:r>
      <w:r w:rsidRPr="000B1FD4">
        <w:rPr>
          <w:spacing w:val="-10"/>
        </w:rPr>
        <w:t xml:space="preserve"> </w:t>
      </w:r>
      <w:r w:rsidRPr="000B1FD4">
        <w:t xml:space="preserve">yet earned the doctorate. Therefore, you need to exercise care that your professional status and </w:t>
      </w:r>
    </w:p>
    <w:p w14:paraId="37369FFD" w14:textId="3C5DFC05" w:rsidR="00AE4824" w:rsidRPr="000B1FD4" w:rsidRDefault="006E1859" w:rsidP="002E277B">
      <w:pPr>
        <w:pStyle w:val="BodyText"/>
        <w:ind w:left="0" w:right="371"/>
      </w:pPr>
      <w:r w:rsidRPr="000B1FD4">
        <w:t>credentials are not misrepresented. Use of the term "Doctor" either orally or in writing is not acceptable, nor</w:t>
      </w:r>
      <w:r w:rsidRPr="000B1FD4">
        <w:rPr>
          <w:spacing w:val="-4"/>
        </w:rPr>
        <w:t xml:space="preserve"> </w:t>
      </w:r>
      <w:r w:rsidRPr="000B1FD4">
        <w:t>ethical.</w:t>
      </w:r>
    </w:p>
    <w:p w14:paraId="12008E85" w14:textId="77777777" w:rsidR="00C8475E" w:rsidRPr="000B1FD4" w:rsidRDefault="00C8475E" w:rsidP="002E277B">
      <w:pPr>
        <w:pStyle w:val="BodyText"/>
        <w:ind w:left="0" w:right="410"/>
      </w:pPr>
    </w:p>
    <w:p w14:paraId="4B87DBE4" w14:textId="3E44EAFE" w:rsidR="003D2C04" w:rsidRDefault="006E1859" w:rsidP="002E277B">
      <w:pPr>
        <w:pStyle w:val="BodyText"/>
        <w:ind w:left="0" w:right="410"/>
      </w:pPr>
      <w:r w:rsidRPr="000B1FD4">
        <w:t>Special arrangements can be made for students whose internship ends after August in that</w:t>
      </w:r>
      <w:r w:rsidRPr="000B1FD4">
        <w:rPr>
          <w:spacing w:val="-21"/>
        </w:rPr>
        <w:t xml:space="preserve"> </w:t>
      </w:r>
      <w:r w:rsidRPr="000B1FD4">
        <w:t xml:space="preserve">they </w:t>
      </w:r>
      <w:r w:rsidR="00AE461C" w:rsidRPr="000B1FD4">
        <w:t>can</w:t>
      </w:r>
      <w:r w:rsidRPr="000B1FD4">
        <w:t xml:space="preserve"> walk in the August </w:t>
      </w:r>
      <w:r w:rsidRPr="000B1FD4">
        <w:rPr>
          <w:spacing w:val="-3"/>
        </w:rPr>
        <w:t xml:space="preserve">ceremony. </w:t>
      </w:r>
      <w:r w:rsidRPr="000B1FD4">
        <w:t xml:space="preserve">However, the conferment of the Ph.D. will take </w:t>
      </w:r>
    </w:p>
    <w:p w14:paraId="05B3BA47" w14:textId="372AC36F" w:rsidR="00AE015B" w:rsidRDefault="006E1859" w:rsidP="002E277B">
      <w:pPr>
        <w:pStyle w:val="BodyText"/>
        <w:ind w:left="0" w:right="410"/>
      </w:pPr>
      <w:r w:rsidRPr="000B1FD4">
        <w:t>place in December and the student is NOT considered to have graduated until the degree is conferred.</w:t>
      </w:r>
    </w:p>
    <w:p w14:paraId="0CE28DFB" w14:textId="4329D884" w:rsidR="00031880" w:rsidRPr="000B1FD4" w:rsidRDefault="00D13C1A" w:rsidP="002E277B">
      <w:pPr>
        <w:pStyle w:val="BodyText"/>
        <w:ind w:left="0" w:right="410"/>
        <w:rPr>
          <w:i/>
        </w:rPr>
      </w:pPr>
      <w:r w:rsidRPr="000B1FD4">
        <w:rPr>
          <w:i/>
        </w:rPr>
        <w:lastRenderedPageBreak/>
        <w:t xml:space="preserve">Note: Some internship sites require a student to have a </w:t>
      </w:r>
      <w:proofErr w:type="gramStart"/>
      <w:r w:rsidRPr="000B1FD4">
        <w:rPr>
          <w:i/>
        </w:rPr>
        <w:t>Master’s</w:t>
      </w:r>
      <w:proofErr w:type="gramEnd"/>
      <w:r w:rsidRPr="000B1FD4">
        <w:rPr>
          <w:i/>
        </w:rPr>
        <w:t xml:space="preserve"> degree in psychology. Given that students have the option of obtaining their Master</w:t>
      </w:r>
      <w:r w:rsidR="006D515D">
        <w:rPr>
          <w:i/>
        </w:rPr>
        <w:t>’</w:t>
      </w:r>
      <w:r w:rsidRPr="000B1FD4">
        <w:rPr>
          <w:i/>
        </w:rPr>
        <w:t>s</w:t>
      </w:r>
      <w:r w:rsidR="008E41C9" w:rsidRPr="000B1FD4">
        <w:rPr>
          <w:i/>
        </w:rPr>
        <w:t xml:space="preserve"> degree </w:t>
      </w:r>
      <w:r w:rsidRPr="000B1FD4">
        <w:rPr>
          <w:i/>
        </w:rPr>
        <w:t xml:space="preserve">during their matriculation it is highly recommended that the degree be obtained even if the student entered the program with </w:t>
      </w:r>
    </w:p>
    <w:p w14:paraId="3F13E760" w14:textId="100EFF94" w:rsidR="00D13C1A" w:rsidRPr="000B1FD4" w:rsidRDefault="00D13C1A" w:rsidP="002E277B">
      <w:pPr>
        <w:pStyle w:val="BodyText"/>
        <w:ind w:left="0" w:right="410"/>
        <w:rPr>
          <w:i/>
        </w:rPr>
      </w:pPr>
      <w:r w:rsidRPr="000B1FD4">
        <w:rPr>
          <w:i/>
        </w:rPr>
        <w:t xml:space="preserve">a </w:t>
      </w:r>
      <w:proofErr w:type="gramStart"/>
      <w:r w:rsidRPr="000B1FD4">
        <w:rPr>
          <w:i/>
        </w:rPr>
        <w:t>Master’s</w:t>
      </w:r>
      <w:proofErr w:type="gramEnd"/>
      <w:r w:rsidRPr="000B1FD4">
        <w:rPr>
          <w:i/>
        </w:rPr>
        <w:t xml:space="preserve"> degree from another discipline.</w:t>
      </w:r>
      <w:r w:rsidR="002B4F64" w:rsidRPr="000B1FD4">
        <w:rPr>
          <w:i/>
        </w:rPr>
        <w:t xml:space="preserve"> The only MA degree available is the psychology MA.</w:t>
      </w:r>
      <w:r w:rsidRPr="000B1FD4">
        <w:rPr>
          <w:i/>
        </w:rPr>
        <w:t xml:space="preserve"> </w:t>
      </w:r>
    </w:p>
    <w:p w14:paraId="5AFDF45B" w14:textId="77777777" w:rsidR="00AE015B" w:rsidRPr="000B1FD4" w:rsidRDefault="00AE015B" w:rsidP="002E277B">
      <w:pPr>
        <w:rPr>
          <w:rFonts w:ascii="Times New Roman" w:eastAsia="Times New Roman" w:hAnsi="Times New Roman" w:cs="Times New Roman"/>
          <w:sz w:val="23"/>
          <w:szCs w:val="23"/>
        </w:rPr>
      </w:pPr>
    </w:p>
    <w:p w14:paraId="5B943A99" w14:textId="518ABFAD" w:rsidR="00AE015B" w:rsidRPr="000B1FD4" w:rsidRDefault="008969D4" w:rsidP="008969D4">
      <w:pPr>
        <w:pStyle w:val="Heading1"/>
        <w:tabs>
          <w:tab w:val="left" w:pos="675"/>
        </w:tabs>
        <w:ind w:left="140" w:firstLine="0"/>
        <w:rPr>
          <w:b w:val="0"/>
          <w:bCs w:val="0"/>
          <w:i w:val="0"/>
        </w:rPr>
      </w:pPr>
      <w:r>
        <w:t>1</w:t>
      </w:r>
      <w:r w:rsidR="00AE4824">
        <w:t>6</w:t>
      </w:r>
      <w:r>
        <w:t>.</w:t>
      </w:r>
      <w:r>
        <w:tab/>
      </w:r>
      <w:r>
        <w:tab/>
      </w:r>
      <w:r w:rsidR="006E1859" w:rsidRPr="000B1FD4">
        <w:t>Completion of Degree Requirements</w:t>
      </w:r>
      <w:r w:rsidR="006E1859" w:rsidRPr="000B1FD4">
        <w:rPr>
          <w:spacing w:val="-57"/>
        </w:rPr>
        <w:t xml:space="preserve"> </w:t>
      </w:r>
      <w:r w:rsidR="006E1859" w:rsidRPr="000B1FD4">
        <w:rPr>
          <w:spacing w:val="-6"/>
        </w:rPr>
        <w:t xml:space="preserve">Away </w:t>
      </w:r>
      <w:r w:rsidR="006E1859" w:rsidRPr="000B1FD4">
        <w:t>from TTU Campus</w:t>
      </w:r>
    </w:p>
    <w:p w14:paraId="6098DCDE" w14:textId="77777777" w:rsidR="00AE015B" w:rsidRPr="000B1FD4" w:rsidRDefault="00AE015B" w:rsidP="002E277B">
      <w:pPr>
        <w:spacing w:before="5"/>
        <w:rPr>
          <w:rFonts w:ascii="Times New Roman" w:eastAsia="Times New Roman" w:hAnsi="Times New Roman" w:cs="Times New Roman"/>
          <w:b/>
          <w:bCs/>
          <w:i/>
          <w:sz w:val="28"/>
          <w:szCs w:val="28"/>
        </w:rPr>
      </w:pPr>
    </w:p>
    <w:p w14:paraId="635E0FF5" w14:textId="32E114EE" w:rsidR="00AE015B" w:rsidRPr="000B1FD4" w:rsidRDefault="006E1859" w:rsidP="002E277B">
      <w:pPr>
        <w:pStyle w:val="BodyText"/>
        <w:ind w:left="0" w:right="161"/>
      </w:pPr>
      <w:r w:rsidRPr="000B1FD4">
        <w:t xml:space="preserve">On occasion, students will petition the program to complete certain program requirements away from campus such as participating in a practicum or other externship program outside of the Lubbock area. Such a request typically occurs when a student wants or needs to move away before starting the pre- doctoral internship. In such instances, the student must submit a petition to the counseling psychology faculty describing </w:t>
      </w:r>
      <w:r w:rsidR="003A15D3" w:rsidRPr="000B1FD4">
        <w:t>the student’s</w:t>
      </w:r>
      <w:r w:rsidRPr="000B1FD4">
        <w:t xml:space="preserve"> rationale for leaving Lubbock to </w:t>
      </w:r>
      <w:bookmarkStart w:id="51" w:name="15._Student_Records"/>
      <w:bookmarkEnd w:id="51"/>
      <w:r w:rsidRPr="000B1FD4">
        <w:t xml:space="preserve">complete program requirements at a distance. It is important that the petition have the support of the student’s academic advisor. The petition should include a detailed plan on steps that will be taken to finish program requirements from a distance. Granting of such a petition is contingent upon the student’s successful completion of </w:t>
      </w:r>
      <w:r w:rsidR="003A15D3" w:rsidRPr="000B1FD4">
        <w:t>the student’s</w:t>
      </w:r>
      <w:r w:rsidRPr="000B1FD4">
        <w:t xml:space="preserve"> qualifying exams and overall “good standing” in the program. Petitions will be handled on a </w:t>
      </w:r>
      <w:r w:rsidR="008E4271" w:rsidRPr="000B1FD4">
        <w:t>case-by-case</w:t>
      </w:r>
      <w:r w:rsidRPr="000B1FD4">
        <w:t xml:space="preserve"> basis. Students completing degree requirements away from campus are expected to maintain full-time graduate status and will </w:t>
      </w:r>
      <w:r w:rsidRPr="000B1FD4">
        <w:rPr>
          <w:rFonts w:cs="Times New Roman"/>
          <w:b/>
          <w:bCs/>
        </w:rPr>
        <w:t xml:space="preserve">not </w:t>
      </w:r>
      <w:r w:rsidRPr="000B1FD4">
        <w:t>be eligible for department</w:t>
      </w:r>
      <w:r w:rsidRPr="000B1FD4">
        <w:rPr>
          <w:spacing w:val="1"/>
        </w:rPr>
        <w:t xml:space="preserve"> </w:t>
      </w:r>
      <w:r w:rsidRPr="000B1FD4">
        <w:t>scholarships.</w:t>
      </w:r>
    </w:p>
    <w:p w14:paraId="2A9705A5" w14:textId="77777777" w:rsidR="00AE015B" w:rsidRPr="000B1FD4" w:rsidRDefault="00AE015B" w:rsidP="002E277B">
      <w:pPr>
        <w:spacing w:before="1"/>
        <w:rPr>
          <w:rFonts w:ascii="Times New Roman" w:eastAsia="Times New Roman" w:hAnsi="Times New Roman" w:cs="Times New Roman"/>
          <w:sz w:val="26"/>
          <w:szCs w:val="26"/>
        </w:rPr>
      </w:pPr>
    </w:p>
    <w:p w14:paraId="34283C53" w14:textId="203917FF" w:rsidR="00C625E8" w:rsidRPr="000B1FD4" w:rsidRDefault="008E4271" w:rsidP="008E4271">
      <w:pPr>
        <w:pStyle w:val="BodyText"/>
        <w:ind w:left="0" w:right="148"/>
      </w:pPr>
      <w:r>
        <w:t>Regarding</w:t>
      </w:r>
      <w:r w:rsidR="006E1859" w:rsidRPr="000B1FD4">
        <w:t xml:space="preserve"> clinical training</w:t>
      </w:r>
      <w:r>
        <w:t>,</w:t>
      </w:r>
      <w:r w:rsidR="006E1859" w:rsidRPr="000B1FD4">
        <w:t xml:space="preserve"> it may be difficult to obtain an external practicum</w:t>
      </w:r>
      <w:r>
        <w:t xml:space="preserve"> site</w:t>
      </w:r>
      <w:r w:rsidR="006E1859" w:rsidRPr="000B1FD4">
        <w:t xml:space="preserve"> when relocating to a different city and/or state. There </w:t>
      </w:r>
      <w:r w:rsidR="006E1859" w:rsidRPr="000B1FD4">
        <w:rPr>
          <w:spacing w:val="2"/>
        </w:rPr>
        <w:t xml:space="preserve">may </w:t>
      </w:r>
      <w:r w:rsidR="006E1859" w:rsidRPr="000B1FD4">
        <w:t xml:space="preserve">be agency and/or state regulations or requirements that preclude a student from obtaining an externship. </w:t>
      </w:r>
      <w:r w:rsidR="006E1859" w:rsidRPr="000B1FD4">
        <w:rPr>
          <w:spacing w:val="-3"/>
        </w:rPr>
        <w:t xml:space="preserve">In </w:t>
      </w:r>
      <w:r w:rsidR="006E1859" w:rsidRPr="000B1FD4">
        <w:t xml:space="preserve">cases where agency and/or state regulations allow a student to work within the site, the establishment of agreements with </w:t>
      </w:r>
      <w:r w:rsidR="006E1859" w:rsidRPr="000B1FD4">
        <w:rPr>
          <w:spacing w:val="-4"/>
        </w:rPr>
        <w:t xml:space="preserve">Texas </w:t>
      </w:r>
      <w:r w:rsidR="006E1859" w:rsidRPr="000B1FD4">
        <w:rPr>
          <w:spacing w:val="-5"/>
        </w:rPr>
        <w:t xml:space="preserve">Tech </w:t>
      </w:r>
      <w:r w:rsidR="006E1859" w:rsidRPr="000B1FD4">
        <w:t xml:space="preserve">University may require considerable time and resources. Thus, students should obtain information concerning what will be needed from their advisor and the </w:t>
      </w:r>
      <w:r w:rsidR="006B0209">
        <w:t>DCT</w:t>
      </w:r>
      <w:r w:rsidR="006E1859" w:rsidRPr="000B1FD4">
        <w:t xml:space="preserve"> prior to leaving the city/state. Students should follow the same procedures outlined in section 9.4g regarding procedures for approval of a new external practicum site.</w:t>
      </w:r>
      <w:r>
        <w:t xml:space="preserve"> Regarding </w:t>
      </w:r>
      <w:r w:rsidR="006E1859" w:rsidRPr="000B1FD4">
        <w:t xml:space="preserve">coursework, any </w:t>
      </w:r>
      <w:r w:rsidR="006E1859" w:rsidRPr="000B1FD4">
        <w:rPr>
          <w:spacing w:val="-5"/>
        </w:rPr>
        <w:t xml:space="preserve">non-TTU </w:t>
      </w:r>
      <w:r w:rsidR="006E1859" w:rsidRPr="000B1FD4">
        <w:t xml:space="preserve">course a student wishes to take to satisfy degree requirements must first be approved </w:t>
      </w:r>
      <w:r w:rsidR="006E1859" w:rsidRPr="000B1FD4">
        <w:rPr>
          <w:spacing w:val="2"/>
        </w:rPr>
        <w:t xml:space="preserve">by </w:t>
      </w:r>
      <w:r w:rsidR="006E1859" w:rsidRPr="000B1FD4">
        <w:t>the appropriate psychology faculty to ensure the</w:t>
      </w:r>
      <w:r w:rsidR="006E1859" w:rsidRPr="000B1FD4">
        <w:rPr>
          <w:spacing w:val="-11"/>
        </w:rPr>
        <w:t xml:space="preserve"> </w:t>
      </w:r>
      <w:r w:rsidR="006E1859" w:rsidRPr="000B1FD4">
        <w:t>course meets program requirements. See page 7 of the Graduate Student Handbook for</w:t>
      </w:r>
      <w:r w:rsidR="006E1859" w:rsidRPr="000B1FD4">
        <w:rPr>
          <w:spacing w:val="-4"/>
        </w:rPr>
        <w:t xml:space="preserve"> </w:t>
      </w:r>
      <w:r w:rsidR="006E1859" w:rsidRPr="000B1FD4">
        <w:t>information</w:t>
      </w:r>
      <w:bookmarkStart w:id="52" w:name="16._Extra-departmental_Employment_in_Pro"/>
      <w:bookmarkEnd w:id="52"/>
      <w:r w:rsidR="008D4D40" w:rsidRPr="000B1FD4">
        <w:t xml:space="preserve"> that pertains</w:t>
      </w:r>
      <w:r w:rsidR="006E1859" w:rsidRPr="000B1FD4">
        <w:t xml:space="preserve"> to course substitutions.</w:t>
      </w:r>
    </w:p>
    <w:p w14:paraId="270F857E" w14:textId="77777777" w:rsidR="00EE7335" w:rsidRPr="000B1FD4" w:rsidRDefault="00EE7335" w:rsidP="00887318">
      <w:pPr>
        <w:pStyle w:val="BodyText"/>
        <w:keepLines/>
        <w:widowControl/>
        <w:ind w:left="0" w:right="255"/>
        <w:rPr>
          <w:rFonts w:cs="Times New Roman"/>
          <w:sz w:val="25"/>
          <w:szCs w:val="25"/>
        </w:rPr>
      </w:pPr>
    </w:p>
    <w:p w14:paraId="069F1386" w14:textId="7C0AE2EB" w:rsidR="00AE015B" w:rsidRPr="000B1FD4" w:rsidRDefault="008969D4" w:rsidP="008969D4">
      <w:pPr>
        <w:pStyle w:val="Heading1"/>
        <w:tabs>
          <w:tab w:val="left" w:pos="620"/>
        </w:tabs>
        <w:ind w:left="140" w:firstLine="0"/>
        <w:rPr>
          <w:b w:val="0"/>
          <w:bCs w:val="0"/>
          <w:i w:val="0"/>
        </w:rPr>
      </w:pPr>
      <w:r>
        <w:t>1</w:t>
      </w:r>
      <w:r w:rsidR="00AE4824">
        <w:t>7</w:t>
      </w:r>
      <w:r>
        <w:t>.</w:t>
      </w:r>
      <w:r>
        <w:tab/>
      </w:r>
      <w:r>
        <w:tab/>
      </w:r>
      <w:r w:rsidR="006E1859" w:rsidRPr="000B1FD4">
        <w:t>Student Records</w:t>
      </w:r>
    </w:p>
    <w:p w14:paraId="1FBCA737" w14:textId="77777777" w:rsidR="00AE015B" w:rsidRPr="000B1FD4" w:rsidRDefault="00AE015B" w:rsidP="00887318">
      <w:pPr>
        <w:rPr>
          <w:rFonts w:ascii="Times New Roman" w:eastAsia="Times New Roman" w:hAnsi="Times New Roman" w:cs="Times New Roman"/>
          <w:b/>
          <w:bCs/>
          <w:i/>
          <w:sz w:val="24"/>
          <w:szCs w:val="24"/>
        </w:rPr>
      </w:pPr>
    </w:p>
    <w:p w14:paraId="2367B0EA" w14:textId="481DD0EC" w:rsidR="00AE015B" w:rsidRPr="000B1FD4" w:rsidRDefault="006E1859" w:rsidP="00887318">
      <w:pPr>
        <w:pStyle w:val="BodyText"/>
        <w:ind w:left="0" w:right="138"/>
      </w:pPr>
      <w:r w:rsidRPr="000B1FD4">
        <w:t xml:space="preserve">A copy of all significant records pertaining to each student's progress should be kept in the student's </w:t>
      </w:r>
      <w:r w:rsidR="008E4271">
        <w:t xml:space="preserve">electronic </w:t>
      </w:r>
      <w:r w:rsidRPr="000B1FD4">
        <w:t xml:space="preserve">file. The student's </w:t>
      </w:r>
      <w:r w:rsidR="008E4271">
        <w:t xml:space="preserve">electronic </w:t>
      </w:r>
      <w:r w:rsidRPr="000B1FD4">
        <w:t xml:space="preserve">file is </w:t>
      </w:r>
      <w:r w:rsidR="008E4271">
        <w:t>maintained by the DCT.</w:t>
      </w:r>
      <w:r w:rsidRPr="000B1FD4">
        <w:t xml:space="preserve"> With proper notice, the student may inspect </w:t>
      </w:r>
      <w:r w:rsidR="003A15D3" w:rsidRPr="000B1FD4">
        <w:t>the student’s</w:t>
      </w:r>
      <w:r w:rsidRPr="000B1FD4">
        <w:t xml:space="preserve"> file at any time, although certain materials may not be inspected (e.g., letters of reference which were solicited as confidential). The academic advisor or </w:t>
      </w:r>
      <w:r w:rsidR="006B0209">
        <w:t>DCT</w:t>
      </w:r>
      <w:r w:rsidRPr="000B1FD4">
        <w:t xml:space="preserve"> or </w:t>
      </w:r>
      <w:r w:rsidR="003A15D3" w:rsidRPr="000B1FD4">
        <w:t>the student’s</w:t>
      </w:r>
      <w:r w:rsidRPr="000B1FD4">
        <w:t xml:space="preserve"> designated agent will determine which materials </w:t>
      </w:r>
      <w:r w:rsidR="008E4271">
        <w:t>are not given access to</w:t>
      </w:r>
      <w:r w:rsidRPr="000B1FD4">
        <w:t xml:space="preserve"> the</w:t>
      </w:r>
      <w:r w:rsidRPr="000B1FD4">
        <w:rPr>
          <w:spacing w:val="-4"/>
        </w:rPr>
        <w:t xml:space="preserve"> </w:t>
      </w:r>
      <w:r w:rsidRPr="000B1FD4">
        <w:t>student.</w:t>
      </w:r>
    </w:p>
    <w:p w14:paraId="5BFAC2DE" w14:textId="77777777" w:rsidR="00AE015B" w:rsidRPr="000B1FD4" w:rsidRDefault="00AE015B" w:rsidP="002E277B">
      <w:pPr>
        <w:spacing w:before="3"/>
        <w:rPr>
          <w:rFonts w:ascii="Times New Roman" w:eastAsia="Times New Roman" w:hAnsi="Times New Roman" w:cs="Times New Roman"/>
          <w:sz w:val="28"/>
          <w:szCs w:val="28"/>
        </w:rPr>
      </w:pPr>
    </w:p>
    <w:p w14:paraId="3E12B1E3" w14:textId="70965BC3" w:rsidR="00AE015B" w:rsidRPr="000B1FD4" w:rsidRDefault="008969D4" w:rsidP="008969D4">
      <w:pPr>
        <w:pStyle w:val="Heading1"/>
        <w:tabs>
          <w:tab w:val="left" w:pos="620"/>
        </w:tabs>
        <w:ind w:left="140" w:firstLine="0"/>
        <w:rPr>
          <w:b w:val="0"/>
          <w:bCs w:val="0"/>
          <w:i w:val="0"/>
        </w:rPr>
      </w:pPr>
      <w:r>
        <w:t>1</w:t>
      </w:r>
      <w:r w:rsidR="00AE4824">
        <w:t>8</w:t>
      </w:r>
      <w:r>
        <w:t>.</w:t>
      </w:r>
      <w:r>
        <w:tab/>
      </w:r>
      <w:r>
        <w:tab/>
      </w:r>
      <w:r w:rsidR="006E1859" w:rsidRPr="000B1FD4">
        <w:t>Extra-departmental</w:t>
      </w:r>
      <w:r w:rsidR="006E1859" w:rsidRPr="000B1FD4">
        <w:rPr>
          <w:spacing w:val="-60"/>
        </w:rPr>
        <w:t xml:space="preserve"> </w:t>
      </w:r>
      <w:r w:rsidR="006E1859" w:rsidRPr="000B1FD4">
        <w:t>Employment in Professionally Related Roles</w:t>
      </w:r>
    </w:p>
    <w:p w14:paraId="7573E3D2" w14:textId="77777777" w:rsidR="00CA0E5D" w:rsidRPr="000B1FD4" w:rsidRDefault="00CA0E5D" w:rsidP="002E277B">
      <w:pPr>
        <w:pStyle w:val="BodyText"/>
        <w:ind w:left="0" w:right="166"/>
      </w:pPr>
    </w:p>
    <w:p w14:paraId="64C6AC48" w14:textId="3AE4D716" w:rsidR="007B2635" w:rsidRDefault="00AE461C" w:rsidP="002E277B">
      <w:pPr>
        <w:pStyle w:val="BodyText"/>
        <w:ind w:left="0" w:right="166"/>
      </w:pPr>
      <w:r w:rsidRPr="000B1FD4">
        <w:t>Several</w:t>
      </w:r>
      <w:r w:rsidR="006E1859" w:rsidRPr="000B1FD4">
        <w:t xml:space="preserve"> area agencies have been recurrent employers of our students. Students </w:t>
      </w:r>
      <w:r w:rsidR="006E1859" w:rsidRPr="000B1FD4">
        <w:rPr>
          <w:spacing w:val="-5"/>
        </w:rPr>
        <w:t xml:space="preserve">may, </w:t>
      </w:r>
      <w:r w:rsidR="006E1859" w:rsidRPr="000B1FD4">
        <w:t xml:space="preserve">and often do pursue employment possibilities solely on </w:t>
      </w:r>
      <w:r w:rsidR="003A15D3" w:rsidRPr="000B1FD4">
        <w:t>the student’s</w:t>
      </w:r>
      <w:r w:rsidR="006E1859" w:rsidRPr="000B1FD4">
        <w:t xml:space="preserve"> initiative without assistance from the department </w:t>
      </w:r>
      <w:r w:rsidR="006E1859" w:rsidRPr="000B1FD4">
        <w:rPr>
          <w:spacing w:val="-3"/>
        </w:rPr>
        <w:t xml:space="preserve">faculty. </w:t>
      </w:r>
      <w:r w:rsidR="006E1859" w:rsidRPr="000B1FD4">
        <w:t xml:space="preserve">In all instances where a student might be employed </w:t>
      </w:r>
      <w:r w:rsidR="006E1859" w:rsidRPr="000B1FD4">
        <w:rPr>
          <w:spacing w:val="2"/>
        </w:rPr>
        <w:t xml:space="preserve">by </w:t>
      </w:r>
      <w:r w:rsidR="006E1859" w:rsidRPr="000B1FD4">
        <w:t xml:space="preserve">an outside agency </w:t>
      </w:r>
    </w:p>
    <w:p w14:paraId="781C294D" w14:textId="77777777" w:rsidR="003502B9" w:rsidRPr="000B1FD4" w:rsidRDefault="003502B9" w:rsidP="002E277B">
      <w:pPr>
        <w:pStyle w:val="BodyText"/>
        <w:ind w:left="0" w:right="166"/>
      </w:pPr>
    </w:p>
    <w:p w14:paraId="3CE8ABBB" w14:textId="5B44A383" w:rsidR="0050776F" w:rsidRPr="000B1FD4" w:rsidRDefault="006E1859" w:rsidP="002E277B">
      <w:pPr>
        <w:pStyle w:val="BodyText"/>
        <w:ind w:left="0" w:right="166"/>
        <w:rPr>
          <w:spacing w:val="2"/>
        </w:rPr>
      </w:pPr>
      <w:r w:rsidRPr="000B1FD4">
        <w:lastRenderedPageBreak/>
        <w:t xml:space="preserve">that has a contractual agreement with the psychology department and/or clinic, the availability of these positions and the financial arrangements in effect are initiated, mediated, and determined </w:t>
      </w:r>
      <w:r w:rsidRPr="000B1FD4">
        <w:rPr>
          <w:spacing w:val="2"/>
        </w:rPr>
        <w:t xml:space="preserve">by </w:t>
      </w:r>
      <w:r w:rsidRPr="000B1FD4">
        <w:t xml:space="preserve">the department faculty member supervising the position. All arrangements must be approved </w:t>
      </w:r>
      <w:r w:rsidRPr="000B1FD4">
        <w:rPr>
          <w:spacing w:val="2"/>
        </w:rPr>
        <w:t xml:space="preserve">by </w:t>
      </w:r>
    </w:p>
    <w:p w14:paraId="0A83C8F5" w14:textId="2A453AAC" w:rsidR="00AE015B" w:rsidRPr="000B1FD4" w:rsidRDefault="0050776F" w:rsidP="002E277B">
      <w:pPr>
        <w:pStyle w:val="BodyText"/>
        <w:ind w:left="0" w:right="166"/>
      </w:pPr>
      <w:r w:rsidRPr="000B1FD4">
        <w:rPr>
          <w:spacing w:val="2"/>
        </w:rPr>
        <w:t>t</w:t>
      </w:r>
      <w:r w:rsidR="006E1859" w:rsidRPr="000B1FD4">
        <w:t xml:space="preserve">he department chairperson before a contract is drafted. </w:t>
      </w:r>
      <w:r w:rsidR="006E1859" w:rsidRPr="000B1FD4">
        <w:rPr>
          <w:spacing w:val="-9"/>
        </w:rPr>
        <w:t xml:space="preserve">To </w:t>
      </w:r>
      <w:r w:rsidR="006E1859" w:rsidRPr="000B1FD4">
        <w:t>avoid problems that might otherwise arise, students must not engage in contractual agreements with contracted agencies or assume that a contract will be executed for positions in agencies that do not have agreements with the psychology</w:t>
      </w:r>
      <w:r w:rsidR="006E1859" w:rsidRPr="000B1FD4">
        <w:rPr>
          <w:spacing w:val="-2"/>
        </w:rPr>
        <w:t xml:space="preserve"> </w:t>
      </w:r>
      <w:r w:rsidR="006E1859" w:rsidRPr="000B1FD4">
        <w:t>department.</w:t>
      </w:r>
    </w:p>
    <w:p w14:paraId="29E9B686" w14:textId="77777777" w:rsidR="008D4D40" w:rsidRPr="000B1FD4" w:rsidRDefault="008D4D40" w:rsidP="002E277B">
      <w:pPr>
        <w:pStyle w:val="BodyText"/>
        <w:ind w:left="0" w:right="201"/>
      </w:pPr>
    </w:p>
    <w:p w14:paraId="3DEF8629" w14:textId="1CD052AA" w:rsidR="00AE015B" w:rsidRPr="000B1FD4" w:rsidRDefault="006E1859" w:rsidP="008E4271">
      <w:pPr>
        <w:pStyle w:val="BodyText"/>
        <w:ind w:left="0" w:right="201"/>
      </w:pPr>
      <w:r w:rsidRPr="000B1FD4">
        <w:t>All counseling psychology graduate students who have an external practicum placement must coordinate this placement with the counseling psychology practicum coordinator. All students who</w:t>
      </w:r>
      <w:r w:rsidRPr="000B1FD4">
        <w:rPr>
          <w:spacing w:val="-6"/>
        </w:rPr>
        <w:t xml:space="preserve"> </w:t>
      </w:r>
      <w:r w:rsidRPr="000B1FD4">
        <w:t>have</w:t>
      </w:r>
      <w:r w:rsidRPr="000B1FD4">
        <w:rPr>
          <w:spacing w:val="-6"/>
        </w:rPr>
        <w:t xml:space="preserve"> </w:t>
      </w:r>
      <w:r w:rsidRPr="000B1FD4">
        <w:t>psychology-related</w:t>
      </w:r>
      <w:r w:rsidRPr="000B1FD4">
        <w:rPr>
          <w:spacing w:val="-5"/>
        </w:rPr>
        <w:t xml:space="preserve"> </w:t>
      </w:r>
      <w:r w:rsidRPr="000B1FD4">
        <w:t>employment</w:t>
      </w:r>
      <w:r w:rsidRPr="000B1FD4">
        <w:rPr>
          <w:spacing w:val="-8"/>
        </w:rPr>
        <w:t xml:space="preserve"> </w:t>
      </w:r>
      <w:r w:rsidRPr="000B1FD4">
        <w:t>that</w:t>
      </w:r>
      <w:r w:rsidRPr="000B1FD4">
        <w:rPr>
          <w:spacing w:val="-8"/>
        </w:rPr>
        <w:t xml:space="preserve"> </w:t>
      </w:r>
      <w:r w:rsidRPr="000B1FD4">
        <w:t>is</w:t>
      </w:r>
      <w:r w:rsidRPr="000B1FD4">
        <w:rPr>
          <w:spacing w:val="-8"/>
        </w:rPr>
        <w:t xml:space="preserve"> </w:t>
      </w:r>
      <w:r w:rsidRPr="000B1FD4">
        <w:t>outside</w:t>
      </w:r>
      <w:r w:rsidRPr="000B1FD4">
        <w:rPr>
          <w:spacing w:val="-8"/>
        </w:rPr>
        <w:t xml:space="preserve"> </w:t>
      </w:r>
      <w:r w:rsidRPr="000B1FD4">
        <w:t>of</w:t>
      </w:r>
      <w:r w:rsidRPr="000B1FD4">
        <w:rPr>
          <w:spacing w:val="-8"/>
        </w:rPr>
        <w:t xml:space="preserve"> </w:t>
      </w:r>
      <w:r w:rsidRPr="000B1FD4">
        <w:t>the</w:t>
      </w:r>
      <w:r w:rsidRPr="000B1FD4">
        <w:rPr>
          <w:spacing w:val="-8"/>
        </w:rPr>
        <w:t xml:space="preserve"> </w:t>
      </w:r>
      <w:r w:rsidRPr="000B1FD4">
        <w:t>department</w:t>
      </w:r>
      <w:r w:rsidRPr="000B1FD4">
        <w:rPr>
          <w:spacing w:val="-8"/>
        </w:rPr>
        <w:t xml:space="preserve"> </w:t>
      </w:r>
      <w:r w:rsidRPr="000B1FD4">
        <w:t>that</w:t>
      </w:r>
      <w:r w:rsidRPr="000B1FD4">
        <w:rPr>
          <w:spacing w:val="-8"/>
        </w:rPr>
        <w:t xml:space="preserve"> </w:t>
      </w:r>
      <w:r w:rsidRPr="000B1FD4">
        <w:t>is</w:t>
      </w:r>
      <w:r w:rsidRPr="000B1FD4">
        <w:rPr>
          <w:spacing w:val="-8"/>
        </w:rPr>
        <w:t xml:space="preserve"> </w:t>
      </w:r>
      <w:r w:rsidRPr="000B1FD4">
        <w:t>not</w:t>
      </w:r>
      <w:r w:rsidRPr="000B1FD4">
        <w:rPr>
          <w:spacing w:val="-8"/>
        </w:rPr>
        <w:t xml:space="preserve"> </w:t>
      </w:r>
      <w:r w:rsidRPr="000B1FD4">
        <w:t xml:space="preserve">considered a practicum experience must coordinate such employment with the counseling psychology </w:t>
      </w:r>
      <w:r w:rsidR="006B0209">
        <w:t>DCT</w:t>
      </w:r>
      <w:r w:rsidRPr="000B1FD4">
        <w:rPr>
          <w:spacing w:val="-3"/>
        </w:rPr>
        <w:t xml:space="preserve">. </w:t>
      </w:r>
      <w:r w:rsidRPr="000B1FD4">
        <w:t>If a student is considering being engaged in paid work hours exceeding 20 hours per week, the request must be submitted to the Counseling Psychology program</w:t>
      </w:r>
      <w:r w:rsidRPr="000B1FD4">
        <w:rPr>
          <w:spacing w:val="-20"/>
        </w:rPr>
        <w:t xml:space="preserve"> </w:t>
      </w:r>
      <w:r w:rsidRPr="000B1FD4">
        <w:t>faculty.</w:t>
      </w:r>
      <w:r w:rsidR="008E4271">
        <w:t xml:space="preserve"> </w:t>
      </w:r>
      <w:r w:rsidRPr="000B1FD4">
        <w:t>See information about part-time employment in the Department Handbook for additional information.</w:t>
      </w:r>
    </w:p>
    <w:p w14:paraId="28FAB08E" w14:textId="77777777" w:rsidR="00AE015B" w:rsidRPr="000B1FD4" w:rsidRDefault="00AE015B" w:rsidP="002E277B">
      <w:pPr>
        <w:spacing w:before="1"/>
        <w:rPr>
          <w:rFonts w:ascii="Times New Roman" w:eastAsia="Times New Roman" w:hAnsi="Times New Roman" w:cs="Times New Roman"/>
          <w:sz w:val="26"/>
          <w:szCs w:val="26"/>
        </w:rPr>
      </w:pPr>
    </w:p>
    <w:p w14:paraId="4C875189" w14:textId="7341BB6B" w:rsidR="00236867" w:rsidRPr="000B1FD4" w:rsidRDefault="006E1859" w:rsidP="00531EB6">
      <w:pPr>
        <w:pStyle w:val="BodyText"/>
        <w:ind w:left="0" w:right="281"/>
      </w:pPr>
      <w:r w:rsidRPr="000B1FD4">
        <w:t xml:space="preserve">State licensure laws require that students enroll in a corresponding course for this activity if it takes place in a non-exempt </w:t>
      </w:r>
      <w:r w:rsidRPr="000B1FD4">
        <w:rPr>
          <w:spacing w:val="-3"/>
        </w:rPr>
        <w:t xml:space="preserve">agency. </w:t>
      </w:r>
      <w:r w:rsidRPr="000B1FD4">
        <w:t xml:space="preserve">Exempt agencies include any state agency such as the Montford correctional facility, the </w:t>
      </w:r>
      <w:r w:rsidRPr="000B1FD4">
        <w:rPr>
          <w:spacing w:val="-4"/>
        </w:rPr>
        <w:t xml:space="preserve">Texas </w:t>
      </w:r>
      <w:r w:rsidRPr="000B1FD4">
        <w:rPr>
          <w:spacing w:val="-5"/>
        </w:rPr>
        <w:t xml:space="preserve">Tech </w:t>
      </w:r>
      <w:r w:rsidRPr="000B1FD4">
        <w:t xml:space="preserve">Counseling Center, and agencies within the TTU Health Sciences </w:t>
      </w:r>
      <w:r w:rsidRPr="000B1FD4">
        <w:rPr>
          <w:spacing w:val="-3"/>
        </w:rPr>
        <w:t xml:space="preserve">Center. </w:t>
      </w:r>
      <w:r w:rsidRPr="000B1FD4">
        <w:t>Non-exempt agencies would include city and county agencies, school systems, and any private practice. When working in these exempt and non-exempt agencies</w:t>
      </w:r>
      <w:r w:rsidRPr="000B1FD4">
        <w:rPr>
          <w:spacing w:val="-5"/>
        </w:rPr>
        <w:t xml:space="preserve"> </w:t>
      </w:r>
      <w:r w:rsidRPr="000B1FD4">
        <w:t xml:space="preserve">and </w:t>
      </w:r>
    </w:p>
    <w:p w14:paraId="187810E9" w14:textId="67A553A8" w:rsidR="00AE015B" w:rsidRPr="000B1FD4" w:rsidRDefault="006E1859" w:rsidP="00531EB6">
      <w:pPr>
        <w:pStyle w:val="BodyText"/>
        <w:ind w:left="0" w:right="281"/>
      </w:pPr>
      <w:r w:rsidRPr="000B1FD4">
        <w:t>when not enrolled in practicum in the Department of Psychology Clinic, students will need to enroll for one credit of PSY 5002 for each external</w:t>
      </w:r>
      <w:r w:rsidRPr="000B1FD4">
        <w:rPr>
          <w:spacing w:val="-10"/>
        </w:rPr>
        <w:t xml:space="preserve"> </w:t>
      </w:r>
      <w:r w:rsidRPr="000B1FD4">
        <w:t>position.</w:t>
      </w:r>
    </w:p>
    <w:p w14:paraId="1F6337F0" w14:textId="77777777" w:rsidR="00531EB6" w:rsidRPr="000B1FD4" w:rsidRDefault="00531EB6" w:rsidP="00531EB6">
      <w:pPr>
        <w:pStyle w:val="BodyText"/>
        <w:ind w:left="0" w:right="281"/>
        <w:rPr>
          <w:rFonts w:cs="Times New Roman"/>
        </w:rPr>
      </w:pPr>
    </w:p>
    <w:p w14:paraId="746F4347" w14:textId="37629687" w:rsidR="00AE015B" w:rsidRDefault="006E1859" w:rsidP="002E277B">
      <w:pPr>
        <w:pStyle w:val="BodyText"/>
        <w:widowControl/>
        <w:ind w:left="0" w:right="259"/>
      </w:pPr>
      <w:r w:rsidRPr="000B1FD4">
        <w:t>Students will need to inform the site supervisor at the beginning of each semester about</w:t>
      </w:r>
      <w:r w:rsidRPr="000B1FD4">
        <w:rPr>
          <w:spacing w:val="1"/>
        </w:rPr>
        <w:t xml:space="preserve"> </w:t>
      </w:r>
      <w:r w:rsidR="008E4271">
        <w:t xml:space="preserve">the student’s </w:t>
      </w:r>
      <w:bookmarkStart w:id="53" w:name="17._Probation,_Remediation_and_Dismissal"/>
      <w:bookmarkEnd w:id="53"/>
      <w:r w:rsidRPr="000B1FD4">
        <w:t xml:space="preserve">psychological work in the non-exempt </w:t>
      </w:r>
      <w:r w:rsidRPr="000B1FD4">
        <w:rPr>
          <w:spacing w:val="-3"/>
        </w:rPr>
        <w:t xml:space="preserve">agency, </w:t>
      </w:r>
      <w:r w:rsidRPr="000B1FD4">
        <w:t xml:space="preserve">including who will be supervising their work. Their supervisor must provide feedback to the </w:t>
      </w:r>
      <w:r w:rsidR="006B0209">
        <w:t>DCT</w:t>
      </w:r>
      <w:r w:rsidRPr="000B1FD4">
        <w:t xml:space="preserve"> of the counseling psychology program about the psychological services they provide by the end of each semester. Not complying with </w:t>
      </w:r>
      <w:bookmarkStart w:id="54" w:name="17.1_Inadequate_Academic_Performance"/>
      <w:bookmarkEnd w:id="54"/>
      <w:r w:rsidRPr="000B1FD4">
        <w:t>these procedures can be interpreted as a violation of board rules and state law and exposes both students and supervisors to the possibility of serious</w:t>
      </w:r>
      <w:r w:rsidRPr="000B1FD4">
        <w:rPr>
          <w:spacing w:val="-1"/>
        </w:rPr>
        <w:t xml:space="preserve"> </w:t>
      </w:r>
      <w:r w:rsidRPr="000B1FD4">
        <w:t>sanction.</w:t>
      </w:r>
    </w:p>
    <w:p w14:paraId="5C2A42C4" w14:textId="77777777" w:rsidR="00674B9B" w:rsidRPr="000B1FD4" w:rsidRDefault="00674B9B" w:rsidP="002E277B">
      <w:pPr>
        <w:pStyle w:val="BodyText"/>
        <w:widowControl/>
        <w:ind w:left="0" w:right="259"/>
      </w:pPr>
    </w:p>
    <w:p w14:paraId="102C2EE5" w14:textId="0A6AFBEC" w:rsidR="00674B9B" w:rsidRDefault="008969D4" w:rsidP="00674B9B">
      <w:pPr>
        <w:pStyle w:val="Default"/>
        <w:ind w:left="180"/>
        <w:rPr>
          <w:rFonts w:ascii="Times New Roman" w:hAnsi="Times New Roman" w:cs="Times New Roman"/>
          <w:b/>
          <w:bCs/>
          <w:i/>
          <w:iCs/>
          <w:sz w:val="32"/>
          <w:szCs w:val="32"/>
        </w:rPr>
      </w:pPr>
      <w:r w:rsidRPr="00674B9B">
        <w:rPr>
          <w:rFonts w:ascii="Times New Roman" w:hAnsi="Times New Roman" w:cs="Times New Roman"/>
          <w:b/>
          <w:bCs/>
          <w:i/>
          <w:iCs/>
          <w:sz w:val="32"/>
          <w:szCs w:val="32"/>
        </w:rPr>
        <w:t>1</w:t>
      </w:r>
      <w:r w:rsidR="00AE4824">
        <w:rPr>
          <w:rFonts w:ascii="Times New Roman" w:hAnsi="Times New Roman" w:cs="Times New Roman"/>
          <w:b/>
          <w:bCs/>
          <w:i/>
          <w:iCs/>
          <w:sz w:val="32"/>
          <w:szCs w:val="32"/>
        </w:rPr>
        <w:t>9</w:t>
      </w:r>
      <w:r w:rsidRPr="00674B9B">
        <w:rPr>
          <w:rFonts w:ascii="Times New Roman" w:hAnsi="Times New Roman" w:cs="Times New Roman"/>
          <w:b/>
          <w:bCs/>
          <w:i/>
          <w:iCs/>
          <w:sz w:val="32"/>
          <w:szCs w:val="32"/>
        </w:rPr>
        <w:t>.</w:t>
      </w:r>
      <w:r w:rsidRPr="00674B9B">
        <w:rPr>
          <w:rFonts w:ascii="Times New Roman" w:hAnsi="Times New Roman" w:cs="Times New Roman"/>
          <w:b/>
          <w:bCs/>
          <w:i/>
          <w:iCs/>
          <w:sz w:val="32"/>
          <w:szCs w:val="32"/>
        </w:rPr>
        <w:tab/>
      </w:r>
      <w:r w:rsidR="006E1859" w:rsidRPr="00674B9B">
        <w:rPr>
          <w:rFonts w:ascii="Times New Roman" w:hAnsi="Times New Roman" w:cs="Times New Roman"/>
          <w:b/>
          <w:bCs/>
          <w:i/>
          <w:iCs/>
          <w:sz w:val="32"/>
          <w:szCs w:val="32"/>
        </w:rPr>
        <w:t>Probation, Remediation and Dismissal Policy</w:t>
      </w:r>
    </w:p>
    <w:p w14:paraId="453083C1" w14:textId="77777777" w:rsidR="00674B9B" w:rsidRPr="00674B9B" w:rsidRDefault="00674B9B" w:rsidP="00674B9B">
      <w:pPr>
        <w:pStyle w:val="Default"/>
        <w:ind w:left="180"/>
        <w:rPr>
          <w:rFonts w:ascii="Times New Roman" w:hAnsi="Times New Roman" w:cs="Times New Roman"/>
          <w:b/>
          <w:bCs/>
          <w:i/>
          <w:iCs/>
        </w:rPr>
      </w:pPr>
    </w:p>
    <w:p w14:paraId="4D97B926" w14:textId="06660196" w:rsidR="00674B9B" w:rsidRPr="00674B9B" w:rsidRDefault="00674B9B" w:rsidP="00674B9B">
      <w:pPr>
        <w:pStyle w:val="Default"/>
        <w:rPr>
          <w:rFonts w:ascii="Times New Roman" w:hAnsi="Times New Roman" w:cs="Times New Roman"/>
        </w:rPr>
      </w:pPr>
      <w:r w:rsidRPr="00674B9B">
        <w:rPr>
          <w:rFonts w:ascii="Times New Roman" w:hAnsi="Times New Roman" w:cs="Times New Roman"/>
        </w:rPr>
        <w:t xml:space="preserve">The counseling psychology faculty wants students to successfully complete the doctoral program and become active professionals in the field of counseling psychology. To that end, faculty members routinely monitor the progress of students and prepare a formal evaluation of students’ progress at the end of each academic year. This evaluation will be written on the </w:t>
      </w:r>
      <w:r w:rsidRPr="00674B9B">
        <w:rPr>
          <w:rFonts w:ascii="Times New Roman" w:hAnsi="Times New Roman" w:cs="Times New Roman"/>
          <w:i/>
          <w:iCs/>
        </w:rPr>
        <w:t xml:space="preserve">End Year Annual Evaluation </w:t>
      </w:r>
      <w:r w:rsidRPr="00674B9B">
        <w:rPr>
          <w:rFonts w:ascii="Times New Roman" w:hAnsi="Times New Roman" w:cs="Times New Roman"/>
        </w:rPr>
        <w:t xml:space="preserve">form. The primary purpose of this evaluation is to facilitate academic, professional, and personal growth to provide feedback in a timely manner. The counseling psychology faculty has a duty to recognize and respond to problematic, inadequate, or impaired student performance. Additionally, counseling psychology faculty must ensure that due process is accorded to all parties during the evaluative process as well as when concerns regarding student performance and progress arise that result in a need for corrective action(s). </w:t>
      </w:r>
    </w:p>
    <w:p w14:paraId="082E4F61" w14:textId="1C74E7D1" w:rsidR="00674B9B" w:rsidRPr="00674B9B" w:rsidRDefault="00674B9B" w:rsidP="00674B9B">
      <w:pPr>
        <w:pStyle w:val="Default"/>
        <w:rPr>
          <w:rFonts w:ascii="Times New Roman" w:hAnsi="Times New Roman" w:cs="Times New Roman"/>
        </w:rPr>
      </w:pPr>
      <w:r w:rsidRPr="00674B9B">
        <w:rPr>
          <w:rFonts w:ascii="Times New Roman" w:hAnsi="Times New Roman" w:cs="Times New Roman"/>
        </w:rPr>
        <w:t xml:space="preserve"> </w:t>
      </w:r>
    </w:p>
    <w:p w14:paraId="4D306D10" w14:textId="77777777" w:rsidR="00236109" w:rsidRDefault="008E4271" w:rsidP="00674B9B">
      <w:pPr>
        <w:pStyle w:val="Default"/>
        <w:rPr>
          <w:rFonts w:ascii="Times New Roman" w:hAnsi="Times New Roman" w:cs="Times New Roman"/>
        </w:rPr>
      </w:pPr>
      <w:r>
        <w:rPr>
          <w:rFonts w:ascii="Times New Roman" w:hAnsi="Times New Roman" w:cs="Times New Roman"/>
        </w:rPr>
        <w:t>I</w:t>
      </w:r>
      <w:r w:rsidR="00674B9B" w:rsidRPr="00674B9B">
        <w:rPr>
          <w:rFonts w:ascii="Times New Roman" w:hAnsi="Times New Roman" w:cs="Times New Roman"/>
        </w:rPr>
        <w:t xml:space="preserve">t is rare that students are dismissed from the doctoral program. Moreover, dismissal of a student from the Counseling Psychology Program is a serious and significant event for both the student and the </w:t>
      </w:r>
    </w:p>
    <w:p w14:paraId="64768E95" w14:textId="77777777" w:rsidR="00236109" w:rsidRDefault="00236109" w:rsidP="00674B9B">
      <w:pPr>
        <w:pStyle w:val="Default"/>
        <w:rPr>
          <w:rFonts w:ascii="Times New Roman" w:hAnsi="Times New Roman" w:cs="Times New Roman"/>
        </w:rPr>
      </w:pPr>
    </w:p>
    <w:p w14:paraId="0DE8E28B" w14:textId="55D4EC35" w:rsidR="00674B9B" w:rsidRDefault="00674B9B" w:rsidP="00674B9B">
      <w:pPr>
        <w:pStyle w:val="Default"/>
        <w:rPr>
          <w:rFonts w:ascii="Times New Roman" w:hAnsi="Times New Roman" w:cs="Times New Roman"/>
          <w:color w:val="0000FF"/>
        </w:rPr>
      </w:pPr>
      <w:r w:rsidRPr="00674B9B">
        <w:rPr>
          <w:rFonts w:ascii="Times New Roman" w:hAnsi="Times New Roman" w:cs="Times New Roman"/>
        </w:rPr>
        <w:lastRenderedPageBreak/>
        <w:t xml:space="preserve">faculty. Dismissal from the program is likely when faculty concludes that a student has failed to demonstrate a minimum level of competency in either academic or clinical skills, or in other critical areas of ethical or professional conduct. That said, in most instances a student would first be subject to a probationary period with a remediation plan. The student’s advisor and training director will meet with the student to discuss the remediation plan and to communicate conditions for remaining enrolled in the doctoral program. The ultimate decision to dismiss a student, who fails to remediate, is a decision that rests with the faculty of the Counseling Psychology Program along with consultation from the department chair. In some cases, other units of the University may be involved in this decision such as the Office </w:t>
      </w:r>
      <w:r w:rsidR="008E4271" w:rsidRPr="00674B9B">
        <w:rPr>
          <w:rFonts w:ascii="Times New Roman" w:hAnsi="Times New Roman" w:cs="Times New Roman"/>
        </w:rPr>
        <w:t xml:space="preserve">of </w:t>
      </w:r>
      <w:r w:rsidR="008E4271">
        <w:rPr>
          <w:rFonts w:ascii="Times New Roman" w:hAnsi="Times New Roman" w:cs="Times New Roman"/>
        </w:rPr>
        <w:t>Student</w:t>
      </w:r>
      <w:r w:rsidRPr="00674B9B">
        <w:rPr>
          <w:rFonts w:ascii="Times New Roman" w:hAnsi="Times New Roman" w:cs="Times New Roman"/>
        </w:rPr>
        <w:t xml:space="preserve"> Conduct or Graduate School. Also see: Academic Probation or Suspension, Operating Policy and Procedure 64.04: </w:t>
      </w:r>
      <w:r w:rsidRPr="00674B9B">
        <w:rPr>
          <w:rFonts w:ascii="Times New Roman" w:hAnsi="Times New Roman" w:cs="Times New Roman"/>
          <w:color w:val="0000FF"/>
        </w:rPr>
        <w:t xml:space="preserve">https://www.depts.ttu.edu/opmanual/OP64.04.pdf </w:t>
      </w:r>
    </w:p>
    <w:p w14:paraId="3DAA1156" w14:textId="77777777" w:rsidR="00674B9B" w:rsidRPr="00674B9B" w:rsidRDefault="00674B9B" w:rsidP="00674B9B">
      <w:pPr>
        <w:pStyle w:val="Default"/>
        <w:rPr>
          <w:rFonts w:ascii="Times New Roman" w:hAnsi="Times New Roman" w:cs="Times New Roman"/>
          <w:color w:val="0000FF"/>
        </w:rPr>
      </w:pPr>
    </w:p>
    <w:p w14:paraId="100D9465" w14:textId="0BA451B3" w:rsidR="00AE015B" w:rsidRPr="000B1FD4" w:rsidRDefault="008969D4" w:rsidP="00982924">
      <w:pPr>
        <w:pStyle w:val="Heading2"/>
        <w:tabs>
          <w:tab w:val="left" w:pos="860"/>
        </w:tabs>
        <w:spacing w:before="64"/>
        <w:ind w:left="90" w:hanging="90"/>
        <w:rPr>
          <w:i w:val="0"/>
        </w:rPr>
      </w:pPr>
      <w:r>
        <w:t>1</w:t>
      </w:r>
      <w:r w:rsidR="00AE4824">
        <w:t>9</w:t>
      </w:r>
      <w:r>
        <w:t>.1</w:t>
      </w:r>
      <w:r>
        <w:tab/>
      </w:r>
      <w:r w:rsidR="006E1859" w:rsidRPr="000B1FD4">
        <w:t>Inadequate Academic</w:t>
      </w:r>
      <w:r w:rsidR="006E1859" w:rsidRPr="000B1FD4">
        <w:rPr>
          <w:spacing w:val="-6"/>
        </w:rPr>
        <w:t xml:space="preserve"> </w:t>
      </w:r>
      <w:r w:rsidR="006E1859" w:rsidRPr="000B1FD4">
        <w:t>Performance</w:t>
      </w:r>
    </w:p>
    <w:p w14:paraId="74028DA7" w14:textId="77777777" w:rsidR="00AE015B" w:rsidRPr="000B1FD4" w:rsidRDefault="00AE015B" w:rsidP="002E277B">
      <w:pPr>
        <w:spacing w:before="1"/>
        <w:rPr>
          <w:rFonts w:ascii="Times New Roman" w:eastAsia="Times New Roman" w:hAnsi="Times New Roman" w:cs="Times New Roman"/>
          <w:i/>
          <w:sz w:val="30"/>
          <w:szCs w:val="30"/>
        </w:rPr>
      </w:pPr>
    </w:p>
    <w:p w14:paraId="29CCEDA4" w14:textId="23A649FD" w:rsidR="00AE015B" w:rsidRPr="000B1FD4" w:rsidRDefault="006E1859" w:rsidP="008E4271">
      <w:pPr>
        <w:pStyle w:val="BodyText"/>
        <w:ind w:left="0" w:right="216"/>
      </w:pPr>
      <w:r w:rsidRPr="000B1FD4">
        <w:t xml:space="preserve">The Graduate Catalog specifies the circumstance under which students may be put on probation, </w:t>
      </w:r>
      <w:r w:rsidR="008E4271" w:rsidRPr="000B1FD4">
        <w:t>suspended,</w:t>
      </w:r>
      <w:r w:rsidRPr="000B1FD4">
        <w:t xml:space="preserve"> or dismissed for academic reasons (see </w:t>
      </w:r>
      <w:r w:rsidR="00A33016" w:rsidRPr="000B1FD4">
        <w:rPr>
          <w:color w:val="0000FF"/>
        </w:rPr>
        <w:t>http://catalog.ttu.edu/preview_entity.php?catoid=5&amp;ent_oid=508&amp;hl=suspension&amp;returnto=search</w:t>
      </w:r>
      <w:r w:rsidRPr="000B1FD4">
        <w:t xml:space="preserve">). Students are placed on academic probation by the Graduate School whenever their cumulative graduate </w:t>
      </w:r>
      <w:r w:rsidRPr="000B1FD4">
        <w:rPr>
          <w:spacing w:val="-8"/>
        </w:rPr>
        <w:t xml:space="preserve">GPA </w:t>
      </w:r>
      <w:r w:rsidRPr="000B1FD4">
        <w:t xml:space="preserve">drops below 3.0. Students on academic probation have two consecutive semesters to raise the graduate </w:t>
      </w:r>
      <w:r w:rsidRPr="000B1FD4">
        <w:rPr>
          <w:spacing w:val="-8"/>
        </w:rPr>
        <w:t xml:space="preserve">GPA </w:t>
      </w:r>
      <w:r w:rsidRPr="000B1FD4">
        <w:t>to 3.0 or above and thus return to good standing. Failure to do so will result in the student being placed on academic probation by the Graduate School.</w:t>
      </w:r>
      <w:r w:rsidR="008E4271">
        <w:t xml:space="preserve"> </w:t>
      </w:r>
      <w:r w:rsidRPr="000B1FD4">
        <w:t xml:space="preserve">In addition, program faculty may recommend placing a student on probation when </w:t>
      </w:r>
      <w:r w:rsidR="003A15D3" w:rsidRPr="000B1FD4">
        <w:t>the student</w:t>
      </w:r>
      <w:r w:rsidRPr="000B1FD4">
        <w:t xml:space="preserve"> fails to fulfill the program's academic requirements, or whose work over </w:t>
      </w:r>
      <w:r w:rsidR="008E4271" w:rsidRPr="000B1FD4">
        <w:t>a period</w:t>
      </w:r>
      <w:r w:rsidRPr="000B1FD4">
        <w:t xml:space="preserve"> shows a</w:t>
      </w:r>
      <w:r w:rsidR="008E4271">
        <w:t xml:space="preserve"> </w:t>
      </w:r>
      <w:bookmarkStart w:id="55" w:name="17.2_Behavior_Unbefitting_a_Scholar_or_R"/>
      <w:bookmarkEnd w:id="55"/>
      <w:r w:rsidRPr="000B1FD4">
        <w:t xml:space="preserve">demonstrable lack of progress towards the degree. </w:t>
      </w:r>
      <w:r w:rsidR="008E4271" w:rsidRPr="000B1FD4">
        <w:t>Usually,</w:t>
      </w:r>
      <w:r w:rsidRPr="000B1FD4">
        <w:t xml:space="preserve"> this action would be initiated by the student’s advisor and communicated in writing to the student by the </w:t>
      </w:r>
      <w:r w:rsidR="006B0209">
        <w:t>DCT</w:t>
      </w:r>
      <w:r w:rsidRPr="000B1FD4">
        <w:t>.</w:t>
      </w:r>
      <w:r w:rsidRPr="000B1FD4">
        <w:rPr>
          <w:spacing w:val="-28"/>
        </w:rPr>
        <w:t xml:space="preserve"> </w:t>
      </w:r>
      <w:r w:rsidRPr="000B1FD4">
        <w:t>Continual failure to maintain good academic standing may result in dismissal from the program.</w:t>
      </w:r>
    </w:p>
    <w:p w14:paraId="118885DA" w14:textId="77777777" w:rsidR="005C03D9" w:rsidRDefault="005C03D9" w:rsidP="00982924">
      <w:pPr>
        <w:pStyle w:val="Heading2"/>
        <w:tabs>
          <w:tab w:val="left" w:pos="860"/>
        </w:tabs>
        <w:ind w:left="90" w:hanging="90"/>
      </w:pPr>
    </w:p>
    <w:p w14:paraId="75668CAE" w14:textId="25BAFCFF" w:rsidR="00AE015B" w:rsidRPr="000B1FD4" w:rsidRDefault="008969D4" w:rsidP="00982924">
      <w:pPr>
        <w:pStyle w:val="Heading2"/>
        <w:tabs>
          <w:tab w:val="left" w:pos="860"/>
        </w:tabs>
        <w:ind w:left="90" w:hanging="90"/>
        <w:rPr>
          <w:i w:val="0"/>
        </w:rPr>
      </w:pPr>
      <w:r>
        <w:t>1</w:t>
      </w:r>
      <w:r w:rsidR="00AE4824">
        <w:t>9</w:t>
      </w:r>
      <w:r>
        <w:t>.2</w:t>
      </w:r>
      <w:r>
        <w:tab/>
      </w:r>
      <w:r w:rsidR="006E1859" w:rsidRPr="000B1FD4">
        <w:t>Behavior Unbefitting a Scholar or</w:t>
      </w:r>
      <w:r w:rsidR="006E1859" w:rsidRPr="000B1FD4">
        <w:rPr>
          <w:spacing w:val="-11"/>
        </w:rPr>
        <w:t xml:space="preserve"> </w:t>
      </w:r>
      <w:r w:rsidR="006E1859" w:rsidRPr="000B1FD4">
        <w:t>Researcher</w:t>
      </w:r>
    </w:p>
    <w:p w14:paraId="7A2FD962" w14:textId="77777777" w:rsidR="00AE015B" w:rsidRPr="000B1FD4" w:rsidRDefault="00AE015B" w:rsidP="002E277B">
      <w:pPr>
        <w:spacing w:before="1"/>
        <w:rPr>
          <w:rFonts w:ascii="Times New Roman" w:eastAsia="Times New Roman" w:hAnsi="Times New Roman" w:cs="Times New Roman"/>
          <w:i/>
          <w:sz w:val="30"/>
          <w:szCs w:val="30"/>
        </w:rPr>
      </w:pPr>
    </w:p>
    <w:p w14:paraId="3DEF51B6" w14:textId="60B2DDC6" w:rsidR="00AE461C" w:rsidRDefault="006E1859" w:rsidP="002E277B">
      <w:pPr>
        <w:pStyle w:val="BodyText"/>
        <w:ind w:left="0" w:right="264"/>
      </w:pPr>
      <w:r w:rsidRPr="000B1FD4">
        <w:t xml:space="preserve">Probation, </w:t>
      </w:r>
      <w:r w:rsidR="008E4271" w:rsidRPr="000B1FD4">
        <w:t>suspension,</w:t>
      </w:r>
      <w:r w:rsidRPr="000B1FD4">
        <w:t xml:space="preserve"> or dismissal from a program also may result for violation of accepted norms of scholarly and/or professional behavior. In this regard students are required to </w:t>
      </w:r>
      <w:r w:rsidRPr="000B1FD4">
        <w:rPr>
          <w:spacing w:val="2"/>
        </w:rPr>
        <w:t xml:space="preserve">become </w:t>
      </w:r>
      <w:r w:rsidRPr="000B1FD4">
        <w:t xml:space="preserve">familiar with the TTU Student Handbook and Code of Conduct </w:t>
      </w:r>
      <w:hyperlink r:id="rId26">
        <w:r w:rsidRPr="000B1FD4">
          <w:rPr>
            <w:color w:val="0000FF"/>
            <w:u w:val="single" w:color="0000FF"/>
          </w:rPr>
          <w:t xml:space="preserve">http://www.depts.ttu.edu/dos/ </w:t>
        </w:r>
      </w:hyperlink>
      <w:r w:rsidR="008F1059" w:rsidRPr="000B1FD4">
        <w:rPr>
          <w:color w:val="0000FF"/>
          <w:u w:val="single" w:color="0000FF"/>
        </w:rPr>
        <w:t xml:space="preserve"> </w:t>
      </w:r>
      <w:r w:rsidRPr="000B1FD4">
        <w:rPr>
          <w:color w:val="0000FF"/>
          <w:u w:val="single" w:color="0000FF"/>
        </w:rPr>
        <w:t>handbook</w:t>
      </w:r>
      <w:r w:rsidR="008F1059" w:rsidRPr="000B1FD4">
        <w:rPr>
          <w:color w:val="0000FF"/>
          <w:u w:val="single" w:color="0000FF"/>
        </w:rPr>
        <w:t>/</w:t>
      </w:r>
      <w:r w:rsidRPr="000B1FD4">
        <w:t xml:space="preserve"> the Office of Student Conduct’s policy on academic integrity </w:t>
      </w:r>
    </w:p>
    <w:p w14:paraId="304633D6" w14:textId="48F2E120" w:rsidR="00AE4824" w:rsidRDefault="0051059E" w:rsidP="002E277B">
      <w:pPr>
        <w:pStyle w:val="BodyText"/>
        <w:ind w:left="0" w:right="264"/>
      </w:pPr>
      <w:hyperlink r:id="rId27" w:history="1">
        <w:r w:rsidR="00AE461C" w:rsidRPr="000D4E81">
          <w:rPr>
            <w:rStyle w:val="Hyperlink"/>
          </w:rPr>
          <w:t>http://www.depts.ttu.edu/studentconduct/,</w:t>
        </w:r>
      </w:hyperlink>
      <w:r w:rsidR="006E1859" w:rsidRPr="000B1FD4">
        <w:t xml:space="preserve"> the </w:t>
      </w:r>
      <w:r w:rsidR="006E1859" w:rsidRPr="000B1FD4">
        <w:rPr>
          <w:spacing w:val="-7"/>
        </w:rPr>
        <w:t xml:space="preserve">APA </w:t>
      </w:r>
      <w:r w:rsidR="006E1859" w:rsidRPr="000B1FD4">
        <w:t xml:space="preserve">Ethical Principles of Psychologists and Code of Conduct </w:t>
      </w:r>
      <w:hyperlink r:id="rId28" w:history="1">
        <w:r w:rsidR="008F1059" w:rsidRPr="000B1FD4">
          <w:rPr>
            <w:rStyle w:val="Hyperlink"/>
            <w:u w:color="0000FF"/>
          </w:rPr>
          <w:t>http://www.apa.org/ethics/code/</w:t>
        </w:r>
        <w:r w:rsidR="008F1059" w:rsidRPr="000B1FD4">
          <w:rPr>
            <w:rStyle w:val="Hyperlink"/>
          </w:rPr>
          <w:t>,</w:t>
        </w:r>
      </w:hyperlink>
      <w:r w:rsidR="006E1859" w:rsidRPr="000B1FD4">
        <w:t xml:space="preserve"> and the TTU Human Research Protection Program </w:t>
      </w:r>
    </w:p>
    <w:p w14:paraId="03BC9F74" w14:textId="1E59B8BA" w:rsidR="00CA00CD" w:rsidRDefault="0051059E" w:rsidP="002E277B">
      <w:pPr>
        <w:pStyle w:val="BodyText"/>
        <w:ind w:left="0" w:right="264"/>
      </w:pPr>
      <w:hyperlink r:id="rId29" w:history="1">
        <w:r w:rsidR="00AE4824" w:rsidRPr="00640A46">
          <w:rPr>
            <w:rStyle w:val="Hyperlink"/>
          </w:rPr>
          <w:t>http://www.depts.ttu.edu/vpr/irb/.</w:t>
        </w:r>
      </w:hyperlink>
      <w:r w:rsidR="006E1859" w:rsidRPr="000B1FD4">
        <w:t xml:space="preserve"> For concerns regarding misconduct in research or scholarly </w:t>
      </w:r>
    </w:p>
    <w:p w14:paraId="18B36D47" w14:textId="0554EFE5" w:rsidR="00AE015B" w:rsidRPr="000B1FD4" w:rsidRDefault="006E1859" w:rsidP="002E277B">
      <w:pPr>
        <w:pStyle w:val="BodyText"/>
        <w:ind w:left="0" w:right="264"/>
        <w:rPr>
          <w:rStyle w:val="Hyperlink"/>
          <w:sz w:val="22"/>
          <w:szCs w:val="22"/>
        </w:rPr>
      </w:pPr>
      <w:r w:rsidRPr="000B1FD4">
        <w:t>activity, consult TTU Operating Policy and Procedure 74.08</w:t>
      </w:r>
      <w:r w:rsidRPr="000B1FD4">
        <w:rPr>
          <w:spacing w:val="-16"/>
        </w:rPr>
        <w:t xml:space="preserve"> </w:t>
      </w:r>
      <w:r w:rsidR="00CA00CD">
        <w:rPr>
          <w:spacing w:val="-16"/>
        </w:rPr>
        <w:t xml:space="preserve">(see </w:t>
      </w:r>
      <w:hyperlink r:id="rId30" w:history="1">
        <w:r w:rsidR="008E4271" w:rsidRPr="00C3103E">
          <w:rPr>
            <w:rStyle w:val="Hyperlink"/>
          </w:rPr>
          <w:t>https://www.depts.ttu.edu/opmanual/OP74.08.pdf</w:t>
        </w:r>
        <w:r w:rsidR="008E4271" w:rsidRPr="00C3103E">
          <w:rPr>
            <w:rStyle w:val="Hyperlink"/>
            <w:sz w:val="22"/>
            <w:szCs w:val="22"/>
          </w:rPr>
          <w:t>.</w:t>
        </w:r>
      </w:hyperlink>
      <w:r w:rsidR="00CA00CD" w:rsidRPr="00CA00CD">
        <w:rPr>
          <w:rStyle w:val="Hyperlink"/>
          <w:color w:val="auto"/>
          <w:sz w:val="22"/>
          <w:szCs w:val="22"/>
        </w:rPr>
        <w:t>)</w:t>
      </w:r>
    </w:p>
    <w:p w14:paraId="12135800" w14:textId="77777777" w:rsidR="008D4D40" w:rsidRPr="000B1FD4" w:rsidRDefault="008D4D40" w:rsidP="002E277B">
      <w:pPr>
        <w:pStyle w:val="BodyText"/>
        <w:ind w:left="0" w:right="264"/>
        <w:rPr>
          <w:sz w:val="22"/>
          <w:szCs w:val="22"/>
        </w:rPr>
      </w:pPr>
    </w:p>
    <w:p w14:paraId="36740D31" w14:textId="2155882B" w:rsidR="00AE015B" w:rsidRDefault="006E1859" w:rsidP="002E277B">
      <w:pPr>
        <w:pStyle w:val="BodyText"/>
        <w:ind w:left="0" w:right="505"/>
      </w:pPr>
      <w:r w:rsidRPr="000B1FD4">
        <w:t xml:space="preserve">Violations of the rules, regulations, and principles in these documents </w:t>
      </w:r>
      <w:r w:rsidR="00281D04" w:rsidRPr="000B1FD4">
        <w:t>are</w:t>
      </w:r>
      <w:r w:rsidRPr="000B1FD4">
        <w:t xml:space="preserve"> very serious matters. When a faculty member has evidence of cheating, plagiarism, </w:t>
      </w:r>
      <w:r w:rsidRPr="000B1FD4">
        <w:rPr>
          <w:spacing w:val="2"/>
        </w:rPr>
        <w:t xml:space="preserve">faking </w:t>
      </w:r>
      <w:r w:rsidRPr="000B1FD4">
        <w:t xml:space="preserve">data, sexual harassment, mistreatment of subjects, clients, or students, or any other similar or related violation, </w:t>
      </w:r>
      <w:r w:rsidR="003A15D3" w:rsidRPr="000B1FD4">
        <w:t xml:space="preserve">the </w:t>
      </w:r>
      <w:r w:rsidR="008E4271">
        <w:t>faculty member</w:t>
      </w:r>
      <w:r w:rsidR="008E4271" w:rsidRPr="000B1FD4">
        <w:t xml:space="preserve"> </w:t>
      </w:r>
      <w:r w:rsidRPr="000B1FD4">
        <w:t xml:space="preserve">will report the matter fully in writing to the </w:t>
      </w:r>
      <w:r w:rsidR="006B0209">
        <w:t>DCT</w:t>
      </w:r>
      <w:r w:rsidRPr="000B1FD4">
        <w:t xml:space="preserve"> who will bring the matter to the attention of the department chair.</w:t>
      </w:r>
    </w:p>
    <w:p w14:paraId="6955A599" w14:textId="77777777" w:rsidR="003502B9" w:rsidRPr="000B1FD4" w:rsidRDefault="003502B9" w:rsidP="002E277B">
      <w:pPr>
        <w:pStyle w:val="BodyText"/>
        <w:ind w:left="0" w:right="505"/>
      </w:pPr>
    </w:p>
    <w:p w14:paraId="11E5CDD9" w14:textId="15BEBF78" w:rsidR="00AE015B" w:rsidRPr="000B1FD4" w:rsidRDefault="006E1859" w:rsidP="002E277B">
      <w:pPr>
        <w:pStyle w:val="BodyText"/>
        <w:ind w:left="0" w:right="399"/>
      </w:pPr>
      <w:r w:rsidRPr="000B1FD4">
        <w:t xml:space="preserve">The Department Chair will convene a committee of at least three faculty members, ordinarily including at least one from the student’s program, to investigate the matter. The committee chair </w:t>
      </w:r>
      <w:r w:rsidRPr="000B1FD4">
        <w:lastRenderedPageBreak/>
        <w:t xml:space="preserve">will provide a copy of the faculty member’s report to the student and instruct the student that </w:t>
      </w:r>
      <w:r w:rsidR="003A15D3" w:rsidRPr="000B1FD4">
        <w:t>the student</w:t>
      </w:r>
      <w:r w:rsidRPr="000B1FD4">
        <w:t xml:space="preserve"> may submit a written response to the report, if </w:t>
      </w:r>
      <w:r w:rsidR="003A15D3" w:rsidRPr="000B1FD4">
        <w:t>the student</w:t>
      </w:r>
      <w:r w:rsidRPr="000B1FD4">
        <w:t xml:space="preserve"> desires</w:t>
      </w:r>
      <w:r w:rsidR="00F91208">
        <w:t>. That report</w:t>
      </w:r>
      <w:r w:rsidRPr="000B1FD4">
        <w:t xml:space="preserve"> will be forwarded to the review committee. If the committee finds that the evidence of a violation is insufficient to bring to the attention of the full faculty, no report will be made unless </w:t>
      </w:r>
      <w:r w:rsidRPr="000B1FD4">
        <w:rPr>
          <w:spacing w:val="2"/>
        </w:rPr>
        <w:t xml:space="preserve">the </w:t>
      </w:r>
      <w:r w:rsidRPr="000B1FD4">
        <w:t>complaining faculty member still wishes to pursue the matter.</w:t>
      </w:r>
    </w:p>
    <w:p w14:paraId="0B23A509" w14:textId="77777777" w:rsidR="008D4D40" w:rsidRPr="000B1FD4" w:rsidRDefault="008D4D40" w:rsidP="002E277B">
      <w:pPr>
        <w:pStyle w:val="BodyText"/>
        <w:ind w:left="0" w:right="362"/>
      </w:pPr>
    </w:p>
    <w:p w14:paraId="7F928FAE" w14:textId="2A404158" w:rsidR="005C03D9" w:rsidRDefault="006E1859" w:rsidP="00F91208">
      <w:pPr>
        <w:pStyle w:val="BodyText"/>
        <w:ind w:left="0" w:right="362"/>
        <w:rPr>
          <w:spacing w:val="-3"/>
        </w:rPr>
      </w:pPr>
      <w:r w:rsidRPr="000B1FD4">
        <w:t xml:space="preserve">If the committee (or the faculty member acting on </w:t>
      </w:r>
      <w:r w:rsidR="003A15D3" w:rsidRPr="000B1FD4">
        <w:t>the student’s</w:t>
      </w:r>
      <w:r w:rsidRPr="000B1FD4">
        <w:t xml:space="preserve"> </w:t>
      </w:r>
      <w:r w:rsidR="003502B9">
        <w:t>behalf</w:t>
      </w:r>
      <w:r w:rsidRPr="000B1FD4">
        <w:t xml:space="preserve">) finds sufficient evidence of a violation, a report on the matter and a recommendation regarding probation, suspension or dismissal will be issued in writing to the full faculty and </w:t>
      </w:r>
      <w:r w:rsidR="00F91208">
        <w:t xml:space="preserve">to </w:t>
      </w:r>
      <w:r w:rsidRPr="000B1FD4">
        <w:t xml:space="preserve">the student concerned. The student   may at that point, file a statement which will be issued to the full faculty. The report to the full faculty and the action taken by the faculty with respect to the student's status in the program or department are in addition to any sanctions imposed by the faculty member (e.g., a grade of F   in a course). If a student is not satisfied with the action of the faculty, </w:t>
      </w:r>
      <w:r w:rsidR="003A15D3" w:rsidRPr="000B1FD4">
        <w:t>the student</w:t>
      </w:r>
      <w:r w:rsidRPr="000B1FD4">
        <w:t xml:space="preserve"> may appeal </w:t>
      </w:r>
      <w:r w:rsidRPr="000B1FD4">
        <w:rPr>
          <w:spacing w:val="2"/>
        </w:rPr>
        <w:t xml:space="preserve">the </w:t>
      </w:r>
      <w:r w:rsidRPr="000B1FD4">
        <w:t>decision (see section 18.2 below).</w:t>
      </w:r>
      <w:r w:rsidR="00707831" w:rsidRPr="000B1FD4">
        <w:t xml:space="preserve"> In addition, the department is required to file an </w:t>
      </w:r>
      <w:r w:rsidR="00707831" w:rsidRPr="000B1FD4">
        <w:rPr>
          <w:i/>
        </w:rPr>
        <w:t>Incident Report Form</w:t>
      </w:r>
      <w:r w:rsidR="00707831" w:rsidRPr="000B1FD4">
        <w:t xml:space="preserve"> to the Office of Student Conduct which will then be reviewed by a Conduct Officer. See </w:t>
      </w:r>
      <w:hyperlink r:id="rId31" w:history="1">
        <w:r w:rsidR="00707831" w:rsidRPr="000B1FD4">
          <w:rPr>
            <w:rStyle w:val="Hyperlink"/>
          </w:rPr>
          <w:t>https://www.depts.ttu.edu/studentconduct/academicinteg.php</w:t>
        </w:r>
      </w:hyperlink>
      <w:r w:rsidR="00707831" w:rsidRPr="000B1FD4">
        <w:t xml:space="preserve"> for a full description of procedures that follow.</w:t>
      </w:r>
      <w:r w:rsidR="00F91208">
        <w:t xml:space="preserve"> </w:t>
      </w:r>
      <w:r w:rsidRPr="000B1FD4">
        <w:t xml:space="preserve">Students who are placed on probation or deemed to engage in behavior deemed “unbefitting a scholar or researcher” are at risk of losing departmental funding for a specified </w:t>
      </w:r>
      <w:r w:rsidR="00F91208" w:rsidRPr="000B1FD4">
        <w:t>period</w:t>
      </w:r>
      <w:r w:rsidRPr="000B1FD4">
        <w:t xml:space="preserve"> to be determined by the Department</w:t>
      </w:r>
      <w:r w:rsidRPr="000B1FD4">
        <w:rPr>
          <w:spacing w:val="4"/>
        </w:rPr>
        <w:t xml:space="preserve"> </w:t>
      </w:r>
      <w:r w:rsidRPr="000B1FD4">
        <w:rPr>
          <w:spacing w:val="-3"/>
        </w:rPr>
        <w:t>Chair.</w:t>
      </w:r>
    </w:p>
    <w:p w14:paraId="6C6F3F62" w14:textId="02DF84CC" w:rsidR="00281D04" w:rsidRDefault="00281D04" w:rsidP="00281D04">
      <w:pPr>
        <w:pStyle w:val="BodyText"/>
        <w:ind w:left="0" w:right="243"/>
        <w:rPr>
          <w:spacing w:val="-3"/>
        </w:rPr>
      </w:pPr>
    </w:p>
    <w:p w14:paraId="0C10AC34" w14:textId="580D3BF2" w:rsidR="00F83DEF" w:rsidRPr="000B1FD4" w:rsidRDefault="008969D4" w:rsidP="00982924">
      <w:pPr>
        <w:pStyle w:val="BodyText"/>
        <w:ind w:left="90" w:right="243" w:hanging="90"/>
        <w:rPr>
          <w:i/>
          <w:sz w:val="28"/>
          <w:szCs w:val="28"/>
        </w:rPr>
      </w:pPr>
      <w:r>
        <w:rPr>
          <w:i/>
          <w:sz w:val="28"/>
          <w:szCs w:val="28"/>
        </w:rPr>
        <w:t>1</w:t>
      </w:r>
      <w:r w:rsidR="00AE4824">
        <w:rPr>
          <w:i/>
          <w:sz w:val="28"/>
          <w:szCs w:val="28"/>
        </w:rPr>
        <w:t>9</w:t>
      </w:r>
      <w:r>
        <w:rPr>
          <w:i/>
          <w:sz w:val="28"/>
          <w:szCs w:val="28"/>
        </w:rPr>
        <w:t>.3</w:t>
      </w:r>
      <w:r>
        <w:rPr>
          <w:i/>
          <w:sz w:val="28"/>
          <w:szCs w:val="28"/>
        </w:rPr>
        <w:tab/>
      </w:r>
      <w:r w:rsidR="006E1859" w:rsidRPr="000B1FD4">
        <w:rPr>
          <w:i/>
          <w:sz w:val="28"/>
          <w:szCs w:val="28"/>
        </w:rPr>
        <w:t>Competence to Practice the Specialty of</w:t>
      </w:r>
      <w:r w:rsidR="006E1859" w:rsidRPr="000B1FD4">
        <w:rPr>
          <w:i/>
          <w:spacing w:val="51"/>
          <w:sz w:val="28"/>
          <w:szCs w:val="28"/>
        </w:rPr>
        <w:t xml:space="preserve"> </w:t>
      </w:r>
      <w:r w:rsidR="006E1859" w:rsidRPr="000B1FD4">
        <w:rPr>
          <w:i/>
          <w:sz w:val="28"/>
          <w:szCs w:val="28"/>
        </w:rPr>
        <w:t>Psychology</w:t>
      </w:r>
      <w:bookmarkStart w:id="56" w:name="17.3_Competence_to_Practice_the_Specialt"/>
      <w:bookmarkStart w:id="57" w:name="17.4._Continued_Unsatisfactory_Performan"/>
      <w:bookmarkStart w:id="58" w:name="17.5_Criminal_Behavior"/>
      <w:bookmarkStart w:id="59" w:name="18._Student_Rights_and_Responsibilities"/>
      <w:bookmarkEnd w:id="56"/>
      <w:bookmarkEnd w:id="57"/>
      <w:bookmarkEnd w:id="58"/>
      <w:bookmarkEnd w:id="59"/>
    </w:p>
    <w:p w14:paraId="16F7E979" w14:textId="77777777" w:rsidR="00F83DEF" w:rsidRPr="000B1FD4" w:rsidRDefault="00F83DEF" w:rsidP="002E277B">
      <w:pPr>
        <w:pStyle w:val="BodyText"/>
        <w:ind w:left="0" w:right="243"/>
        <w:rPr>
          <w:i/>
          <w:sz w:val="28"/>
          <w:szCs w:val="28"/>
        </w:rPr>
      </w:pPr>
    </w:p>
    <w:p w14:paraId="67E51BA5" w14:textId="2D7BB0B4" w:rsidR="007C7B74" w:rsidRDefault="006E1859" w:rsidP="002E277B">
      <w:pPr>
        <w:pStyle w:val="BodyText"/>
        <w:ind w:left="0" w:right="243"/>
      </w:pPr>
      <w:r w:rsidRPr="000B1FD4">
        <w:t xml:space="preserve">Certain types of probation, suspension or dismissal proceedings may be initiated when a student's behavior is so inappropriate as to warrant major concern for whether the student is emotionally, </w:t>
      </w:r>
    </w:p>
    <w:p w14:paraId="45858D8B" w14:textId="29A1312D" w:rsidR="00AE461C" w:rsidRDefault="006E1859" w:rsidP="002E277B">
      <w:pPr>
        <w:pStyle w:val="BodyText"/>
        <w:ind w:left="0" w:right="243"/>
      </w:pPr>
      <w:r w:rsidRPr="000B1FD4">
        <w:t xml:space="preserve">interpersonally, or ethically unsuited for entry into the profession of psychology. Program faculty must </w:t>
      </w:r>
      <w:r w:rsidR="005546BA">
        <w:t>e</w:t>
      </w:r>
      <w:r w:rsidRPr="000B1FD4">
        <w:t>nsure that those persons who might compromise the standards of the profession, or who might pose a serious risk to clients, students, research subjects, etc., are not allowed to enter the profession. Such instances include evidence of psychological dysfunction, excessive emotional dysregulation or personal concerns that interfere with a student’s ability</w:t>
      </w:r>
      <w:r w:rsidRPr="000B1FD4">
        <w:rPr>
          <w:spacing w:val="-16"/>
        </w:rPr>
        <w:t xml:space="preserve"> </w:t>
      </w:r>
      <w:r w:rsidRPr="000B1FD4">
        <w:t xml:space="preserve">or willingness to </w:t>
      </w:r>
    </w:p>
    <w:p w14:paraId="3C62E2AE" w14:textId="52B00390" w:rsidR="00AE015B" w:rsidRDefault="006E1859" w:rsidP="002E277B">
      <w:pPr>
        <w:pStyle w:val="BodyText"/>
        <w:ind w:left="0" w:right="243"/>
      </w:pPr>
      <w:r w:rsidRPr="000B1FD4">
        <w:t>adaptively manage personal stress or that affect the quality of services to clients, students, research participants or others with whom the student has professional</w:t>
      </w:r>
      <w:r w:rsidRPr="000B1FD4">
        <w:rPr>
          <w:spacing w:val="9"/>
        </w:rPr>
        <w:t xml:space="preserve"> </w:t>
      </w:r>
      <w:r w:rsidRPr="000B1FD4">
        <w:t>contact.</w:t>
      </w:r>
    </w:p>
    <w:p w14:paraId="389F0614" w14:textId="77777777" w:rsidR="00AE015B" w:rsidRPr="000B1FD4" w:rsidRDefault="00AE015B" w:rsidP="002E277B">
      <w:pPr>
        <w:spacing w:before="8"/>
        <w:rPr>
          <w:rFonts w:ascii="Times New Roman" w:eastAsia="Times New Roman" w:hAnsi="Times New Roman" w:cs="Times New Roman"/>
          <w:sz w:val="23"/>
          <w:szCs w:val="23"/>
        </w:rPr>
      </w:pPr>
    </w:p>
    <w:p w14:paraId="47B8F113" w14:textId="4738BD14" w:rsidR="00AE015B" w:rsidRPr="000B1FD4" w:rsidRDefault="006E1859" w:rsidP="002E277B">
      <w:pPr>
        <w:pStyle w:val="Heading2"/>
        <w:ind w:left="0" w:right="255" w:firstLine="0"/>
        <w:rPr>
          <w:i w:val="0"/>
        </w:rPr>
      </w:pPr>
      <w:r w:rsidRPr="000B1FD4">
        <w:t>1</w:t>
      </w:r>
      <w:r w:rsidR="00AE4824">
        <w:t>9</w:t>
      </w:r>
      <w:r w:rsidRPr="000B1FD4">
        <w:t>.4. Continued Unsatisfactory Performance in Practica or Internship</w:t>
      </w:r>
    </w:p>
    <w:p w14:paraId="1D054E81" w14:textId="77777777" w:rsidR="00AE015B" w:rsidRPr="000B1FD4" w:rsidRDefault="00AE015B" w:rsidP="002E277B">
      <w:pPr>
        <w:spacing w:before="1"/>
        <w:rPr>
          <w:rFonts w:ascii="Times New Roman" w:eastAsia="Times New Roman" w:hAnsi="Times New Roman" w:cs="Times New Roman"/>
          <w:i/>
          <w:sz w:val="24"/>
          <w:szCs w:val="24"/>
        </w:rPr>
      </w:pPr>
    </w:p>
    <w:p w14:paraId="40B2D990" w14:textId="70311E0F" w:rsidR="003D2C04" w:rsidRDefault="006E1859" w:rsidP="002E277B">
      <w:pPr>
        <w:pStyle w:val="BodyText"/>
        <w:ind w:left="0" w:right="403"/>
      </w:pPr>
      <w:r w:rsidRPr="000B1FD4">
        <w:t xml:space="preserve">Students who continue to receive an unsatisfactory performance evaluation from their clinical </w:t>
      </w:r>
    </w:p>
    <w:p w14:paraId="6FA17437" w14:textId="0F501378" w:rsidR="00AE015B" w:rsidRPr="000B1FD4" w:rsidRDefault="006E1859" w:rsidP="002E277B">
      <w:pPr>
        <w:pStyle w:val="BodyText"/>
        <w:ind w:left="0" w:right="403"/>
      </w:pPr>
      <w:r w:rsidRPr="000B1FD4">
        <w:t xml:space="preserve">supervisor or the faculty member assigned to the clinical experience </w:t>
      </w:r>
      <w:r w:rsidRPr="000B1FD4">
        <w:rPr>
          <w:spacing w:val="-4"/>
        </w:rPr>
        <w:t xml:space="preserve">may, </w:t>
      </w:r>
      <w:r w:rsidRPr="000B1FD4">
        <w:t xml:space="preserve">upon review by the faculty, </w:t>
      </w:r>
      <w:r w:rsidR="00F91208">
        <w:t xml:space="preserve">may </w:t>
      </w:r>
      <w:r w:rsidRPr="000B1FD4">
        <w:t xml:space="preserve">be dismissed from the program for failure to meet the program’s minimal level of </w:t>
      </w:r>
      <w:bookmarkStart w:id="60" w:name="18.1_The_Student_Handbook_and_Code_of_Co"/>
      <w:bookmarkEnd w:id="60"/>
      <w:r w:rsidRPr="000B1FD4">
        <w:t>competency in clinical work. A student may also be dismissed for an ongoing failure to</w:t>
      </w:r>
      <w:r w:rsidRPr="000B1FD4">
        <w:rPr>
          <w:spacing w:val="-28"/>
        </w:rPr>
        <w:t xml:space="preserve"> </w:t>
      </w:r>
      <w:r w:rsidRPr="000B1FD4">
        <w:t>accept supervision.</w:t>
      </w:r>
    </w:p>
    <w:p w14:paraId="1FF45B84" w14:textId="77777777" w:rsidR="00AE015B" w:rsidRPr="000B1FD4" w:rsidRDefault="00AE015B" w:rsidP="002E277B">
      <w:pPr>
        <w:spacing w:before="5"/>
        <w:rPr>
          <w:rFonts w:ascii="Times New Roman" w:eastAsia="Times New Roman" w:hAnsi="Times New Roman" w:cs="Times New Roman"/>
          <w:sz w:val="25"/>
          <w:szCs w:val="25"/>
        </w:rPr>
      </w:pPr>
    </w:p>
    <w:p w14:paraId="7C67A267" w14:textId="1D600900" w:rsidR="00AE015B" w:rsidRPr="000B1FD4" w:rsidRDefault="006E1859" w:rsidP="002E277B">
      <w:pPr>
        <w:pStyle w:val="Heading2"/>
        <w:tabs>
          <w:tab w:val="left" w:pos="860"/>
        </w:tabs>
        <w:ind w:left="0" w:right="255" w:firstLine="0"/>
        <w:rPr>
          <w:i w:val="0"/>
        </w:rPr>
      </w:pPr>
      <w:r w:rsidRPr="000B1FD4">
        <w:t>1</w:t>
      </w:r>
      <w:r w:rsidR="00AE4824">
        <w:t>9</w:t>
      </w:r>
      <w:r w:rsidRPr="000B1FD4">
        <w:t>.5</w:t>
      </w:r>
      <w:r w:rsidRPr="000B1FD4">
        <w:tab/>
        <w:t>Criminal</w:t>
      </w:r>
      <w:r w:rsidRPr="000B1FD4">
        <w:rPr>
          <w:spacing w:val="16"/>
        </w:rPr>
        <w:t xml:space="preserve"> </w:t>
      </w:r>
      <w:r w:rsidRPr="000B1FD4">
        <w:t>Behavior</w:t>
      </w:r>
    </w:p>
    <w:p w14:paraId="2ECE4640" w14:textId="77777777" w:rsidR="00AE015B" w:rsidRPr="000B1FD4" w:rsidRDefault="00AE015B" w:rsidP="002E277B">
      <w:pPr>
        <w:spacing w:before="1"/>
        <w:rPr>
          <w:rFonts w:ascii="Times New Roman" w:eastAsia="Times New Roman" w:hAnsi="Times New Roman" w:cs="Times New Roman"/>
          <w:i/>
          <w:sz w:val="24"/>
          <w:szCs w:val="24"/>
        </w:rPr>
      </w:pPr>
    </w:p>
    <w:p w14:paraId="3A69D067" w14:textId="182DDCDC" w:rsidR="00AE015B" w:rsidRPr="000B1FD4" w:rsidRDefault="006E1859" w:rsidP="002E277B">
      <w:pPr>
        <w:pStyle w:val="BodyText"/>
        <w:ind w:left="0" w:right="235"/>
      </w:pPr>
      <w:r w:rsidRPr="000B1FD4">
        <w:t xml:space="preserve">Students whose conduct in or outside the program has resulted in a felony conviction that would prevent licensure as a psychologist in </w:t>
      </w:r>
      <w:r w:rsidRPr="000B1FD4">
        <w:rPr>
          <w:spacing w:val="-4"/>
        </w:rPr>
        <w:t xml:space="preserve">Texas </w:t>
      </w:r>
      <w:r w:rsidRPr="000B1FD4">
        <w:t>may be dismissed from the</w:t>
      </w:r>
      <w:r w:rsidRPr="000B1FD4">
        <w:rPr>
          <w:spacing w:val="2"/>
        </w:rPr>
        <w:t xml:space="preserve"> </w:t>
      </w:r>
      <w:r w:rsidRPr="000B1FD4">
        <w:t>program.</w:t>
      </w:r>
    </w:p>
    <w:p w14:paraId="327EA962" w14:textId="3348E876" w:rsidR="007B2635" w:rsidRDefault="007B2635" w:rsidP="002E277B">
      <w:pPr>
        <w:pStyle w:val="BodyText"/>
        <w:ind w:left="0" w:right="235"/>
      </w:pPr>
    </w:p>
    <w:p w14:paraId="0F0AB3CA" w14:textId="77777777" w:rsidR="00236109" w:rsidRPr="000B1FD4" w:rsidRDefault="00236109" w:rsidP="002E277B">
      <w:pPr>
        <w:pStyle w:val="BodyText"/>
        <w:ind w:left="0" w:right="235"/>
      </w:pPr>
    </w:p>
    <w:p w14:paraId="53E89E5D" w14:textId="482F9D11" w:rsidR="00AE015B" w:rsidRPr="000B1FD4" w:rsidRDefault="00AE4824" w:rsidP="008969D4">
      <w:pPr>
        <w:pStyle w:val="Heading1"/>
        <w:tabs>
          <w:tab w:val="left" w:pos="620"/>
        </w:tabs>
        <w:ind w:left="140" w:firstLine="0"/>
        <w:rPr>
          <w:b w:val="0"/>
          <w:bCs w:val="0"/>
          <w:i w:val="0"/>
        </w:rPr>
      </w:pPr>
      <w:r>
        <w:lastRenderedPageBreak/>
        <w:t>20</w:t>
      </w:r>
      <w:r w:rsidR="008969D4">
        <w:t>.</w:t>
      </w:r>
      <w:r w:rsidR="008969D4">
        <w:tab/>
      </w:r>
      <w:r w:rsidR="008969D4">
        <w:tab/>
      </w:r>
      <w:r w:rsidR="006E1859" w:rsidRPr="000B1FD4">
        <w:t>Student Rights and Responsibilities</w:t>
      </w:r>
    </w:p>
    <w:p w14:paraId="1E10274F" w14:textId="77777777" w:rsidR="00AE015B" w:rsidRPr="000B1FD4" w:rsidRDefault="00AE015B" w:rsidP="002E277B">
      <w:pPr>
        <w:spacing w:before="5"/>
        <w:rPr>
          <w:rFonts w:ascii="Times New Roman" w:eastAsia="Times New Roman" w:hAnsi="Times New Roman" w:cs="Times New Roman"/>
          <w:b/>
          <w:bCs/>
          <w:i/>
          <w:sz w:val="28"/>
          <w:szCs w:val="28"/>
        </w:rPr>
      </w:pPr>
    </w:p>
    <w:p w14:paraId="6CC0CD26" w14:textId="3CA81ADC" w:rsidR="00AE015B" w:rsidRPr="000B1FD4" w:rsidRDefault="006E1859" w:rsidP="00F91208">
      <w:pPr>
        <w:pStyle w:val="BodyText"/>
        <w:ind w:left="0" w:right="10"/>
      </w:pPr>
      <w:r w:rsidRPr="000B1FD4">
        <w:t xml:space="preserve">Students in the Counseling Psychology Ph.D. Program have the right to be treated with </w:t>
      </w:r>
      <w:r w:rsidR="00F91208">
        <w:t>r</w:t>
      </w:r>
      <w:r w:rsidRPr="000B1FD4">
        <w:t xml:space="preserve">espect. Program faculty members aim to work together with a sense of collaboration and mutual consideration. However, despite the best efforts of both students and </w:t>
      </w:r>
      <w:r w:rsidRPr="000B1FD4">
        <w:rPr>
          <w:spacing w:val="-4"/>
        </w:rPr>
        <w:t xml:space="preserve">faculty, </w:t>
      </w:r>
      <w:r w:rsidRPr="000B1FD4">
        <w:t xml:space="preserve">occasionally circumstances may occur in which the imbalance of power or other factors negatively </w:t>
      </w:r>
      <w:proofErr w:type="gramStart"/>
      <w:r w:rsidR="00F91208">
        <w:t>a</w:t>
      </w:r>
      <w:r w:rsidR="00F91208" w:rsidRPr="000B1FD4">
        <w:t>ffect</w:t>
      </w:r>
      <w:proofErr w:type="gramEnd"/>
      <w:r w:rsidRPr="000B1FD4">
        <w:t xml:space="preserve"> student welfare or put students at risk. </w:t>
      </w:r>
      <w:r w:rsidRPr="000B1FD4">
        <w:rPr>
          <w:spacing w:val="-3"/>
        </w:rPr>
        <w:t xml:space="preserve">An </w:t>
      </w:r>
      <w:r w:rsidRPr="000B1FD4">
        <w:rPr>
          <w:spacing w:val="-5"/>
        </w:rPr>
        <w:t xml:space="preserve">example </w:t>
      </w:r>
      <w:r w:rsidRPr="000B1FD4">
        <w:rPr>
          <w:spacing w:val="-3"/>
        </w:rPr>
        <w:t xml:space="preserve">of </w:t>
      </w:r>
      <w:r w:rsidRPr="000B1FD4">
        <w:rPr>
          <w:spacing w:val="-5"/>
        </w:rPr>
        <w:t xml:space="preserve">such circumstances includes </w:t>
      </w:r>
      <w:r w:rsidRPr="000B1FD4">
        <w:rPr>
          <w:spacing w:val="-4"/>
        </w:rPr>
        <w:t xml:space="preserve">cases </w:t>
      </w:r>
      <w:r w:rsidRPr="000B1FD4">
        <w:rPr>
          <w:spacing w:val="-3"/>
        </w:rPr>
        <w:t xml:space="preserve">of </w:t>
      </w:r>
      <w:r w:rsidRPr="000B1FD4">
        <w:t xml:space="preserve">scientific misconduct, sexual harassment, discrimination, employment- related concerns, and academic matters. It is the responsibility of all program </w:t>
      </w:r>
      <w:r w:rsidR="00F91208">
        <w:t>faculty</w:t>
      </w:r>
      <w:r w:rsidR="00F91208" w:rsidRPr="000B1FD4">
        <w:t xml:space="preserve"> </w:t>
      </w:r>
      <w:r w:rsidRPr="000B1FD4">
        <w:t xml:space="preserve">to establish and maintain a professional climate within which a student problem or complaint can be promptly identified, </w:t>
      </w:r>
      <w:proofErr w:type="gramStart"/>
      <w:r w:rsidRPr="000B1FD4">
        <w:t>presented</w:t>
      </w:r>
      <w:proofErr w:type="gramEnd"/>
      <w:r w:rsidRPr="000B1FD4">
        <w:t xml:space="preserve"> and discussed and given fair, timely consideration without fear or recrimination or retribution.</w:t>
      </w:r>
    </w:p>
    <w:p w14:paraId="2C033AC9" w14:textId="77777777" w:rsidR="00707831" w:rsidRPr="000B1FD4" w:rsidRDefault="00707831" w:rsidP="002E277B">
      <w:pPr>
        <w:pStyle w:val="BodyText"/>
        <w:ind w:left="0" w:right="566"/>
      </w:pPr>
    </w:p>
    <w:p w14:paraId="647C635E" w14:textId="79A33079" w:rsidR="00AE015B" w:rsidRPr="000B1FD4" w:rsidRDefault="00AE4824" w:rsidP="00982924">
      <w:pPr>
        <w:pStyle w:val="Heading2"/>
        <w:tabs>
          <w:tab w:val="left" w:pos="860"/>
        </w:tabs>
        <w:ind w:left="90" w:hanging="90"/>
        <w:rPr>
          <w:i w:val="0"/>
        </w:rPr>
      </w:pPr>
      <w:r>
        <w:t>20.</w:t>
      </w:r>
      <w:r w:rsidR="008969D4">
        <w:t>1</w:t>
      </w:r>
      <w:r w:rsidR="008969D4">
        <w:tab/>
      </w:r>
      <w:r w:rsidR="006E1859" w:rsidRPr="000B1FD4">
        <w:t>The Student Handbook and Code of</w:t>
      </w:r>
      <w:r w:rsidR="006E1859" w:rsidRPr="000B1FD4">
        <w:rPr>
          <w:spacing w:val="-1"/>
        </w:rPr>
        <w:t xml:space="preserve"> </w:t>
      </w:r>
      <w:r w:rsidR="006E1859" w:rsidRPr="000B1FD4">
        <w:t>Conduct</w:t>
      </w:r>
    </w:p>
    <w:p w14:paraId="12FCEE1C" w14:textId="77777777" w:rsidR="00AE015B" w:rsidRPr="000B1FD4" w:rsidRDefault="00AE015B" w:rsidP="002E277B">
      <w:pPr>
        <w:spacing w:before="1"/>
        <w:rPr>
          <w:rFonts w:ascii="Times New Roman" w:eastAsia="Times New Roman" w:hAnsi="Times New Roman" w:cs="Times New Roman"/>
          <w:i/>
          <w:sz w:val="30"/>
          <w:szCs w:val="30"/>
        </w:rPr>
      </w:pPr>
    </w:p>
    <w:p w14:paraId="1A9928B4" w14:textId="14518FBB" w:rsidR="005C03D9" w:rsidRDefault="006E1859" w:rsidP="00FB43DC">
      <w:pPr>
        <w:pStyle w:val="BodyText"/>
        <w:ind w:left="0" w:right="255"/>
      </w:pPr>
      <w:r w:rsidRPr="000B1FD4">
        <w:rPr>
          <w:noProof/>
        </w:rPr>
        <mc:AlternateContent>
          <mc:Choice Requires="wpg">
            <w:drawing>
              <wp:anchor distT="0" distB="0" distL="114300" distR="114300" simplePos="0" relativeHeight="251652096" behindDoc="1" locked="0" layoutInCell="1" allowOverlap="1" wp14:anchorId="72EC7E61" wp14:editId="50582CB9">
                <wp:simplePos x="0" y="0"/>
                <wp:positionH relativeFrom="page">
                  <wp:posOffset>3690620</wp:posOffset>
                </wp:positionH>
                <wp:positionV relativeFrom="paragraph">
                  <wp:posOffset>158750</wp:posOffset>
                </wp:positionV>
                <wp:extent cx="38100" cy="1270"/>
                <wp:effectExtent l="0" t="6350" r="17780" b="1778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5813" y="250"/>
                          <a:chExt cx="60" cy="2"/>
                        </a:xfrm>
                      </wpg:grpSpPr>
                      <wps:wsp>
                        <wps:cNvPr id="13" name="Freeform 3"/>
                        <wps:cNvSpPr>
                          <a:spLocks/>
                        </wps:cNvSpPr>
                        <wps:spPr bwMode="auto">
                          <a:xfrm>
                            <a:off x="5813" y="250"/>
                            <a:ext cx="60" cy="2"/>
                          </a:xfrm>
                          <a:custGeom>
                            <a:avLst/>
                            <a:gdLst>
                              <a:gd name="T0" fmla="+- 0 5813 5813"/>
                              <a:gd name="T1" fmla="*/ T0 w 60"/>
                              <a:gd name="T2" fmla="+- 0 5873 5813"/>
                              <a:gd name="T3" fmla="*/ T2 w 60"/>
                            </a:gdLst>
                            <a:ahLst/>
                            <a:cxnLst>
                              <a:cxn ang="0">
                                <a:pos x="T1" y="0"/>
                              </a:cxn>
                              <a:cxn ang="0">
                                <a:pos x="T3" y="0"/>
                              </a:cxn>
                            </a:cxnLst>
                            <a:rect l="0" t="0" r="r" b="b"/>
                            <a:pathLst>
                              <a:path w="60">
                                <a:moveTo>
                                  <a:pt x="0" y="0"/>
                                </a:moveTo>
                                <a:lnTo>
                                  <a:pt x="60" y="0"/>
                                </a:lnTo>
                              </a:path>
                            </a:pathLst>
                          </a:custGeom>
                          <a:noFill/>
                          <a:ln w="74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2D612" id="Group 2" o:spid="_x0000_s1026" style="position:absolute;margin-left:290.6pt;margin-top:12.5pt;width:3pt;height:.1pt;z-index:-251664384;mso-position-horizontal-relative:page" coordorigin="5813,250"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">
                <v:shape id="Freeform 3" o:spid="_x0000_s1027" style="position:absolute;left:5813;top:250;width:60;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" path="m,l60,e" filled="f" strokeweight=".20669mm">
                  <v:path arrowok="t" o:connecttype="custom" o:connectlocs="0,0;60,0" o:connectangles="0,0"/>
                </v:shape>
                <w10:wrap anchorx="page"/>
              </v:group>
            </w:pict>
          </mc:Fallback>
        </mc:AlternateContent>
      </w:r>
      <w:r w:rsidRPr="000B1FD4">
        <w:t xml:space="preserve">The Student Handbook and Code of Conduct </w:t>
      </w:r>
      <w:hyperlink r:id="rId32">
        <w:r w:rsidR="00FB43DC" w:rsidRPr="000B1FD4">
          <w:rPr>
            <w:color w:val="0000FF"/>
            <w:u w:val="single" w:color="0000FF"/>
          </w:rPr>
          <w:t xml:space="preserve">http://www.depts.ttu.edu/dos/ </w:t>
        </w:r>
      </w:hyperlink>
      <w:r w:rsidR="00FB43DC" w:rsidRPr="000B1FD4">
        <w:rPr>
          <w:color w:val="0000FF"/>
          <w:u w:val="single" w:color="0000FF"/>
        </w:rPr>
        <w:t xml:space="preserve"> handbook/</w:t>
      </w:r>
      <w:r w:rsidRPr="000B1FD4">
        <w:rPr>
          <w:color w:val="0000FF"/>
          <w:u w:val="single" w:color="0000FF"/>
        </w:rPr>
        <w:t xml:space="preserve"> </w:t>
      </w:r>
      <w:r w:rsidRPr="000B1FD4">
        <w:t>outlines university policies and guidelines pertaining to academic integrity, student conduct, disciplinary sanctions and procedures, grievances,</w:t>
      </w:r>
      <w:r w:rsidRPr="000B1FD4">
        <w:rPr>
          <w:spacing w:val="-16"/>
        </w:rPr>
        <w:t xml:space="preserve"> </w:t>
      </w:r>
      <w:r w:rsidRPr="000B1FD4">
        <w:t>discrimination,</w:t>
      </w:r>
      <w:r w:rsidR="00FB43DC" w:rsidRPr="000B1FD4">
        <w:t xml:space="preserve"> </w:t>
      </w:r>
      <w:bookmarkStart w:id="61" w:name="18.2_Informal_Resolutions"/>
      <w:bookmarkStart w:id="62" w:name="18.3_Grade_appeals"/>
      <w:bookmarkStart w:id="63" w:name="18.4_Student_Grievance_Procedures"/>
      <w:bookmarkEnd w:id="61"/>
      <w:bookmarkEnd w:id="62"/>
      <w:bookmarkEnd w:id="63"/>
      <w:r w:rsidRPr="000B1FD4">
        <w:t xml:space="preserve">sexual harassment and drug and alcohol </w:t>
      </w:r>
    </w:p>
    <w:p w14:paraId="416C29CE" w14:textId="13A0CB05" w:rsidR="00AE015B" w:rsidRPr="000B1FD4" w:rsidRDefault="006E1859" w:rsidP="00FB43DC">
      <w:pPr>
        <w:pStyle w:val="BodyText"/>
        <w:ind w:left="0" w:right="255"/>
      </w:pPr>
      <w:r w:rsidRPr="000B1FD4">
        <w:t>policies. The Counseling Psychology Program</w:t>
      </w:r>
      <w:r w:rsidRPr="000B1FD4">
        <w:rPr>
          <w:spacing w:val="-5"/>
        </w:rPr>
        <w:t xml:space="preserve"> </w:t>
      </w:r>
      <w:r w:rsidRPr="000B1FD4">
        <w:t>abides by the guidelines and sanctions set forth in this handbook.</w:t>
      </w:r>
    </w:p>
    <w:p w14:paraId="1FD5B8CC" w14:textId="77777777" w:rsidR="00436280" w:rsidRPr="000B1FD4" w:rsidRDefault="00436280" w:rsidP="00FB43DC">
      <w:pPr>
        <w:pStyle w:val="BodyText"/>
        <w:ind w:left="0" w:right="255"/>
      </w:pPr>
    </w:p>
    <w:p w14:paraId="46086D57" w14:textId="574DC967" w:rsidR="00AE015B" w:rsidRPr="000B1FD4" w:rsidRDefault="00AE4824" w:rsidP="00982924">
      <w:pPr>
        <w:pStyle w:val="Heading2"/>
        <w:tabs>
          <w:tab w:val="left" w:pos="860"/>
        </w:tabs>
        <w:ind w:left="90" w:hanging="90"/>
        <w:rPr>
          <w:i w:val="0"/>
        </w:rPr>
      </w:pPr>
      <w:r>
        <w:t>20</w:t>
      </w:r>
      <w:r w:rsidR="008969D4">
        <w:t>.2</w:t>
      </w:r>
      <w:r w:rsidR="008969D4">
        <w:tab/>
      </w:r>
      <w:r w:rsidR="006E1859" w:rsidRPr="000B1FD4">
        <w:t>Informal Resolutions</w:t>
      </w:r>
    </w:p>
    <w:p w14:paraId="4C5775B3" w14:textId="77777777" w:rsidR="00AE015B" w:rsidRPr="000B1FD4" w:rsidRDefault="00AE015B" w:rsidP="002E277B">
      <w:pPr>
        <w:spacing w:before="1"/>
        <w:rPr>
          <w:rFonts w:ascii="Times New Roman" w:eastAsia="Times New Roman" w:hAnsi="Times New Roman" w:cs="Times New Roman"/>
          <w:i/>
          <w:sz w:val="24"/>
          <w:szCs w:val="24"/>
        </w:rPr>
      </w:pPr>
    </w:p>
    <w:p w14:paraId="76C6A8CA" w14:textId="674B954C" w:rsidR="00DB45DF" w:rsidRDefault="006E1859" w:rsidP="00FB43DC">
      <w:pPr>
        <w:pStyle w:val="BodyText"/>
        <w:ind w:left="0" w:right="137"/>
      </w:pPr>
      <w:r w:rsidRPr="000B1FD4">
        <w:t>When student</w:t>
      </w:r>
      <w:r w:rsidR="00CB1A65">
        <w:t>s</w:t>
      </w:r>
      <w:r w:rsidRPr="000B1FD4">
        <w:t xml:space="preserve"> experience difficulties with another student, a faculty member, a staff member, or a supervisor, the student should first discuss the problem with the person involved when this</w:t>
      </w:r>
      <w:r w:rsidRPr="000B1FD4">
        <w:rPr>
          <w:spacing w:val="-10"/>
        </w:rPr>
        <w:t xml:space="preserve"> </w:t>
      </w:r>
      <w:r w:rsidRPr="000B1FD4">
        <w:t xml:space="preserve">is possible. If the student prefers, </w:t>
      </w:r>
      <w:r w:rsidR="003A15D3" w:rsidRPr="000B1FD4">
        <w:t>the student</w:t>
      </w:r>
      <w:r w:rsidRPr="000B1FD4">
        <w:t xml:space="preserve"> can talk with </w:t>
      </w:r>
      <w:r w:rsidR="003A15D3" w:rsidRPr="000B1FD4">
        <w:t>the student’s</w:t>
      </w:r>
      <w:r w:rsidRPr="000B1FD4">
        <w:t xml:space="preserve"> advisor or </w:t>
      </w:r>
      <w:r w:rsidR="006B0209">
        <w:t>DCT</w:t>
      </w:r>
      <w:r w:rsidRPr="000B1FD4">
        <w:t>, about the problem the student is having. It is important to recognize however, that situations cannot be addressed sufficiently if the student is unwilling to disclose who the source of the complaint is. Students may also contact the Student Resolution Center located in</w:t>
      </w:r>
    </w:p>
    <w:p w14:paraId="2036E0D8" w14:textId="32F1992B" w:rsidR="00AE4824" w:rsidRDefault="006E1859" w:rsidP="00FB43DC">
      <w:pPr>
        <w:pStyle w:val="BodyText"/>
        <w:ind w:left="0" w:right="137"/>
      </w:pPr>
      <w:r w:rsidRPr="000B1FD4">
        <w:t>232E of the Student Union Building, 742-SAFE. The center can help students address issues pertaining to policies and procedures, grading issues, interpersonal disputes</w:t>
      </w:r>
      <w:r w:rsidR="00F91208">
        <w:t>,</w:t>
      </w:r>
      <w:r w:rsidRPr="000B1FD4">
        <w:t xml:space="preserve"> and unfair treatment. </w:t>
      </w:r>
    </w:p>
    <w:p w14:paraId="2BB23239" w14:textId="07213690" w:rsidR="00AE015B" w:rsidRPr="000B1FD4" w:rsidRDefault="006E1859" w:rsidP="00FB43DC">
      <w:pPr>
        <w:pStyle w:val="BodyText"/>
        <w:ind w:left="0" w:right="137"/>
        <w:rPr>
          <w:rStyle w:val="Hyperlink"/>
        </w:rPr>
      </w:pPr>
      <w:r w:rsidRPr="000B1FD4">
        <w:t>The center does not participate in formal grievance processes and does not levy sanctions to involved parties. See</w:t>
      </w:r>
      <w:r w:rsidRPr="000B1FD4">
        <w:rPr>
          <w:spacing w:val="-16"/>
        </w:rPr>
        <w:t xml:space="preserve"> </w:t>
      </w:r>
      <w:hyperlink r:id="rId33" w:history="1">
        <w:r w:rsidR="00FB43DC" w:rsidRPr="000B1FD4">
          <w:rPr>
            <w:rStyle w:val="Hyperlink"/>
          </w:rPr>
          <w:t>http://www.depts.ttu.edu/titleix/students/</w:t>
        </w:r>
      </w:hyperlink>
    </w:p>
    <w:p w14:paraId="28D9AFD8" w14:textId="77777777" w:rsidR="007C7B74" w:rsidRDefault="007C7B74" w:rsidP="00982924">
      <w:pPr>
        <w:pStyle w:val="Heading2"/>
        <w:tabs>
          <w:tab w:val="left" w:pos="860"/>
        </w:tabs>
        <w:ind w:left="90" w:hanging="90"/>
      </w:pPr>
    </w:p>
    <w:p w14:paraId="49870E8F" w14:textId="5E96DB3C" w:rsidR="00AE015B" w:rsidRPr="000B1FD4" w:rsidRDefault="00AE4824" w:rsidP="00982924">
      <w:pPr>
        <w:pStyle w:val="Heading2"/>
        <w:tabs>
          <w:tab w:val="left" w:pos="860"/>
        </w:tabs>
        <w:ind w:left="90" w:hanging="90"/>
        <w:rPr>
          <w:rFonts w:cs="Times New Roman"/>
          <w:sz w:val="24"/>
          <w:szCs w:val="24"/>
        </w:rPr>
      </w:pPr>
      <w:r>
        <w:t>20</w:t>
      </w:r>
      <w:r w:rsidR="008969D4">
        <w:t>.3</w:t>
      </w:r>
      <w:r w:rsidR="008969D4">
        <w:tab/>
      </w:r>
      <w:r w:rsidR="006E1859" w:rsidRPr="000B1FD4">
        <w:t>Grade appeals</w:t>
      </w:r>
    </w:p>
    <w:p w14:paraId="36E52F85" w14:textId="77777777" w:rsidR="00CA0E5D" w:rsidRPr="000B1FD4" w:rsidRDefault="00CA0E5D" w:rsidP="00FB43DC">
      <w:pPr>
        <w:pStyle w:val="BodyText"/>
        <w:ind w:left="0" w:right="126"/>
      </w:pPr>
    </w:p>
    <w:p w14:paraId="235CEE7C" w14:textId="72995E70" w:rsidR="00031880" w:rsidRDefault="006E1859" w:rsidP="00FB43DC">
      <w:pPr>
        <w:pStyle w:val="BodyText"/>
        <w:ind w:left="0" w:right="126"/>
        <w:rPr>
          <w:rStyle w:val="Hyperlink"/>
          <w:u w:color="0000FF"/>
        </w:rPr>
      </w:pPr>
      <w:r w:rsidRPr="000B1FD4">
        <w:t>A student who wishes to appeal a final course grade should first consult with the course instructor, then with the department chairperson</w:t>
      </w:r>
      <w:r w:rsidR="00F91208">
        <w:t>. If</w:t>
      </w:r>
      <w:r w:rsidRPr="000B1FD4">
        <w:t xml:space="preserve"> the matter remains unresolved</w:t>
      </w:r>
      <w:r w:rsidR="00F91208">
        <w:t xml:space="preserve"> the appeal may be filed</w:t>
      </w:r>
      <w:r w:rsidRPr="000B1FD4">
        <w:rPr>
          <w:spacing w:val="-10"/>
        </w:rPr>
        <w:t xml:space="preserve"> </w:t>
      </w:r>
      <w:r w:rsidRPr="000B1FD4">
        <w:t xml:space="preserve">with the dean of the college in which the course is offered. A grade appeal must be filed in the office of the dean of the college in which the course is offered within 45 days of the start of the next long semester after the term in which the disputed grade was received. Copies of the grade appeals policy can be obtained from any academic </w:t>
      </w:r>
      <w:r w:rsidRPr="000B1FD4">
        <w:rPr>
          <w:spacing w:val="-3"/>
        </w:rPr>
        <w:t xml:space="preserve">dean’s </w:t>
      </w:r>
      <w:r w:rsidRPr="000B1FD4">
        <w:t xml:space="preserve">office or from the Center for Campus Life. Also see Student Grade Appeal, Operating Policy and Procedure 34.03 </w:t>
      </w:r>
      <w:hyperlink r:id="rId34" w:history="1">
        <w:r w:rsidR="00FB43DC" w:rsidRPr="000B1FD4">
          <w:rPr>
            <w:rStyle w:val="Hyperlink"/>
            <w:u w:color="0000FF"/>
          </w:rPr>
          <w:t>https://www.depts.ttu.edu/opmanual/OP34.03.pdf</w:t>
        </w:r>
      </w:hyperlink>
    </w:p>
    <w:p w14:paraId="00C8E7DA" w14:textId="77777777" w:rsidR="003502B9" w:rsidRDefault="003502B9" w:rsidP="00FB43DC">
      <w:pPr>
        <w:pStyle w:val="BodyText"/>
        <w:ind w:left="0" w:right="126"/>
        <w:rPr>
          <w:rStyle w:val="Hyperlink"/>
          <w:u w:color="0000FF"/>
        </w:rPr>
      </w:pPr>
    </w:p>
    <w:p w14:paraId="480CB09A" w14:textId="29DFD1B9" w:rsidR="00F91208" w:rsidRDefault="00F91208" w:rsidP="00FB43DC">
      <w:pPr>
        <w:pStyle w:val="BodyText"/>
        <w:ind w:left="0" w:right="126"/>
        <w:rPr>
          <w:rStyle w:val="Hyperlink"/>
          <w:u w:color="0000FF"/>
        </w:rPr>
      </w:pPr>
    </w:p>
    <w:p w14:paraId="0A7D6E84" w14:textId="77777777" w:rsidR="00F91208" w:rsidRPr="000B1FD4" w:rsidRDefault="00F91208" w:rsidP="00FB43DC">
      <w:pPr>
        <w:pStyle w:val="BodyText"/>
        <w:ind w:left="0" w:right="126"/>
        <w:rPr>
          <w:color w:val="0000FF"/>
          <w:u w:val="single" w:color="0000FF"/>
        </w:rPr>
      </w:pPr>
    </w:p>
    <w:p w14:paraId="22482F92" w14:textId="3E243314" w:rsidR="00AE015B" w:rsidRPr="008969D4" w:rsidRDefault="008969D4" w:rsidP="00DB45DF">
      <w:pPr>
        <w:pStyle w:val="Heading2"/>
        <w:tabs>
          <w:tab w:val="left" w:pos="860"/>
        </w:tabs>
        <w:ind w:left="0" w:firstLine="180"/>
        <w:rPr>
          <w:b/>
          <w:bCs/>
          <w:i w:val="0"/>
          <w:sz w:val="32"/>
          <w:szCs w:val="32"/>
        </w:rPr>
      </w:pPr>
      <w:r w:rsidRPr="008969D4">
        <w:rPr>
          <w:b/>
          <w:bCs/>
          <w:sz w:val="32"/>
          <w:szCs w:val="32"/>
        </w:rPr>
        <w:lastRenderedPageBreak/>
        <w:t>2</w:t>
      </w:r>
      <w:r w:rsidR="00AE4824">
        <w:rPr>
          <w:b/>
          <w:bCs/>
          <w:sz w:val="32"/>
          <w:szCs w:val="32"/>
        </w:rPr>
        <w:t>1</w:t>
      </w:r>
      <w:r w:rsidRPr="008969D4">
        <w:rPr>
          <w:b/>
          <w:bCs/>
          <w:sz w:val="32"/>
          <w:szCs w:val="32"/>
        </w:rPr>
        <w:t>.</w:t>
      </w:r>
      <w:r>
        <w:rPr>
          <w:b/>
          <w:bCs/>
          <w:sz w:val="32"/>
          <w:szCs w:val="32"/>
        </w:rPr>
        <w:tab/>
      </w:r>
      <w:r w:rsidR="006E1859" w:rsidRPr="008969D4">
        <w:rPr>
          <w:b/>
          <w:bCs/>
          <w:sz w:val="32"/>
          <w:szCs w:val="32"/>
        </w:rPr>
        <w:t>Student Grievance</w:t>
      </w:r>
      <w:r w:rsidR="006E1859" w:rsidRPr="008969D4">
        <w:rPr>
          <w:b/>
          <w:bCs/>
          <w:spacing w:val="8"/>
          <w:sz w:val="32"/>
          <w:szCs w:val="32"/>
        </w:rPr>
        <w:t xml:space="preserve"> </w:t>
      </w:r>
      <w:r w:rsidR="006E1859" w:rsidRPr="008969D4">
        <w:rPr>
          <w:b/>
          <w:bCs/>
          <w:spacing w:val="-3"/>
          <w:sz w:val="32"/>
          <w:szCs w:val="32"/>
        </w:rPr>
        <w:t>Procedures</w:t>
      </w:r>
    </w:p>
    <w:p w14:paraId="4655BE98" w14:textId="77777777" w:rsidR="00AE015B" w:rsidRPr="000B1FD4" w:rsidRDefault="00AE015B" w:rsidP="00FB43DC">
      <w:pPr>
        <w:rPr>
          <w:rFonts w:ascii="Times New Roman" w:eastAsia="Times New Roman" w:hAnsi="Times New Roman" w:cs="Times New Roman"/>
          <w:i/>
          <w:sz w:val="24"/>
          <w:szCs w:val="24"/>
        </w:rPr>
      </w:pPr>
    </w:p>
    <w:p w14:paraId="150D87FA" w14:textId="09057C4C" w:rsidR="00436280" w:rsidRPr="000B1FD4" w:rsidRDefault="006E1859" w:rsidP="00FB43DC">
      <w:pPr>
        <w:pStyle w:val="BodyText"/>
        <w:ind w:left="0" w:right="143"/>
      </w:pPr>
      <w:r w:rsidRPr="000B1FD4">
        <w:t xml:space="preserve">If a graduate student believes that </w:t>
      </w:r>
      <w:r w:rsidR="003A15D3" w:rsidRPr="000B1FD4">
        <w:t>the student</w:t>
      </w:r>
      <w:r w:rsidRPr="000B1FD4">
        <w:t xml:space="preserve"> has been the subject of improper or irregular demands or procedures</w:t>
      </w:r>
      <w:r w:rsidR="00CB1A65">
        <w:t>,</w:t>
      </w:r>
      <w:r w:rsidRPr="000B1FD4">
        <w:t xml:space="preserve"> there are several avenues of redress. The TTU Student Handbook defines a grievance as “a formal complaint pertaining to adverse actions taken on the basis of the student’s protected status or other violation of law or TTU policy...” Student grievances are applicable to situations such as unlawful discrimination, sexual harassment, unresolved employment disputes, and evidence of prejudicial or capricious assignment of grades by an instructor. Grievance investigations are non-adversarial in nature. See Part III and Part VI of the Student Handbook and Code of Conduct for information regarding TTU grievance policies and procedures for reporting a grievance. For information concerning Equal Employment Opportunity and Affirmative Action issues students should consult TTU Operating Policy and Procedure 40.01 </w:t>
      </w:r>
      <w:hyperlink r:id="rId35" w:history="1">
        <w:r w:rsidR="00FB43DC" w:rsidRPr="000B1FD4">
          <w:rPr>
            <w:rStyle w:val="Hyperlink"/>
            <w:u w:color="0000FF"/>
          </w:rPr>
          <w:t xml:space="preserve">https://www.depts.ttu.edu/opmanual/OP40.01.pdf </w:t>
        </w:r>
      </w:hyperlink>
      <w:r w:rsidRPr="000B1FD4">
        <w:t xml:space="preserve">. For issues other than admission to the </w:t>
      </w:r>
    </w:p>
    <w:p w14:paraId="627D9CCA" w14:textId="327386F7" w:rsidR="00AE015B" w:rsidRPr="000B1FD4" w:rsidRDefault="006E1859" w:rsidP="00FB43DC">
      <w:pPr>
        <w:pStyle w:val="BodyText"/>
        <w:ind w:left="0" w:right="143"/>
        <w:rPr>
          <w:sz w:val="22"/>
          <w:szCs w:val="22"/>
        </w:rPr>
      </w:pPr>
      <w:r w:rsidRPr="000B1FD4">
        <w:t xml:space="preserve">Graduate School and academic dishonesty refer to Graduate Student Appeals, Operating Policy and Procedure 64.07 </w:t>
      </w:r>
      <w:hyperlink r:id="rId36">
        <w:r w:rsidRPr="000B1FD4">
          <w:rPr>
            <w:color w:val="0000FF"/>
            <w:u w:val="single" w:color="0000FF"/>
          </w:rPr>
          <w:t>http://www.depts.ttu.edu/opmanual/OP64.07.pdf</w:t>
        </w:r>
        <w:r w:rsidRPr="000B1FD4">
          <w:rPr>
            <w:color w:val="0000FF"/>
            <w:spacing w:val="-21"/>
            <w:u w:val="single" w:color="0000FF"/>
          </w:rPr>
          <w:t xml:space="preserve"> </w:t>
        </w:r>
      </w:hyperlink>
      <w:r w:rsidRPr="000B1FD4">
        <w:rPr>
          <w:sz w:val="22"/>
          <w:szCs w:val="22"/>
        </w:rPr>
        <w:t>.</w:t>
      </w:r>
    </w:p>
    <w:p w14:paraId="0850F505" w14:textId="77777777" w:rsidR="00746A87" w:rsidRPr="000B1FD4" w:rsidRDefault="00746A87" w:rsidP="00FB43DC">
      <w:pPr>
        <w:pStyle w:val="BodyText"/>
        <w:ind w:left="0" w:right="143"/>
        <w:rPr>
          <w:sz w:val="22"/>
          <w:szCs w:val="22"/>
        </w:rPr>
      </w:pPr>
    </w:p>
    <w:p w14:paraId="20859975" w14:textId="06B0609B" w:rsidR="004E143E" w:rsidRPr="008969D4" w:rsidRDefault="008969D4" w:rsidP="00982924">
      <w:pPr>
        <w:ind w:left="90" w:right="18" w:hanging="90"/>
        <w:rPr>
          <w:rFonts w:ascii="Times New Roman" w:hAnsi="Times New Roman" w:cs="Times New Roman"/>
        </w:rPr>
      </w:pPr>
      <w:r>
        <w:rPr>
          <w:rFonts w:ascii="Times New Roman" w:hAnsi="Times New Roman" w:cs="Times New Roman"/>
          <w:bCs/>
          <w:i/>
          <w:iCs/>
          <w:sz w:val="28"/>
          <w:szCs w:val="28"/>
        </w:rPr>
        <w:t>2</w:t>
      </w:r>
      <w:r w:rsidR="00AE4824">
        <w:rPr>
          <w:rFonts w:ascii="Times New Roman" w:hAnsi="Times New Roman" w:cs="Times New Roman"/>
          <w:bCs/>
          <w:i/>
          <w:iCs/>
          <w:sz w:val="28"/>
          <w:szCs w:val="28"/>
        </w:rPr>
        <w:t>1</w:t>
      </w:r>
      <w:r>
        <w:rPr>
          <w:rFonts w:ascii="Times New Roman" w:hAnsi="Times New Roman" w:cs="Times New Roman"/>
          <w:bCs/>
          <w:i/>
          <w:iCs/>
          <w:sz w:val="28"/>
          <w:szCs w:val="28"/>
        </w:rPr>
        <w:t>.1</w:t>
      </w:r>
      <w:r>
        <w:rPr>
          <w:rFonts w:ascii="Times New Roman" w:hAnsi="Times New Roman" w:cs="Times New Roman"/>
          <w:bCs/>
          <w:i/>
          <w:iCs/>
          <w:sz w:val="28"/>
          <w:szCs w:val="28"/>
        </w:rPr>
        <w:tab/>
      </w:r>
      <w:r w:rsidR="00296E2C" w:rsidRPr="008969D4">
        <w:rPr>
          <w:rFonts w:ascii="Times New Roman" w:hAnsi="Times New Roman" w:cs="Times New Roman"/>
          <w:bCs/>
          <w:i/>
          <w:iCs/>
          <w:sz w:val="28"/>
          <w:szCs w:val="28"/>
        </w:rPr>
        <w:t xml:space="preserve"> </w:t>
      </w:r>
      <w:r w:rsidR="004E143E" w:rsidRPr="008969D4">
        <w:rPr>
          <w:rFonts w:ascii="Times New Roman" w:hAnsi="Times New Roman" w:cs="Times New Roman"/>
          <w:bCs/>
          <w:i/>
          <w:iCs/>
          <w:sz w:val="28"/>
          <w:szCs w:val="28"/>
        </w:rPr>
        <w:t xml:space="preserve">Student Complaint </w:t>
      </w:r>
      <w:r w:rsidR="00B068A4">
        <w:rPr>
          <w:rFonts w:ascii="Times New Roman" w:hAnsi="Times New Roman" w:cs="Times New Roman"/>
          <w:bCs/>
          <w:i/>
          <w:iCs/>
          <w:sz w:val="28"/>
          <w:szCs w:val="28"/>
        </w:rPr>
        <w:t>A</w:t>
      </w:r>
      <w:r w:rsidR="004E143E" w:rsidRPr="008969D4">
        <w:rPr>
          <w:rFonts w:ascii="Times New Roman" w:hAnsi="Times New Roman" w:cs="Times New Roman"/>
          <w:bCs/>
          <w:i/>
          <w:iCs/>
          <w:sz w:val="28"/>
          <w:szCs w:val="28"/>
        </w:rPr>
        <w:t xml:space="preserve">gainst a Faculty Member </w:t>
      </w:r>
    </w:p>
    <w:p w14:paraId="35090335" w14:textId="327E27E2" w:rsidR="00AE4824" w:rsidRPr="000B1FD4" w:rsidRDefault="004E143E" w:rsidP="004E143E">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The Department of Psychology is committed to providing students the most comprehensive, effective, and positive training experience possible. As such, most students proceed through their graduate degree program without difficulty. However, from time to time a student may experience difficulties with another student, a faculty member, a staff member, or a supervisor. When such situations occur, the Department of Psychology aims to handle student complaints or concerns in a way which is sympathetic, fair, and effective for all parties. This is accomplished through stages of our grievance procedures which are designed to facilitate early resolution, maintain individual privacy and confidentiality (when appropriate and possible</w:t>
      </w:r>
      <w:r w:rsidRPr="000B1FD4">
        <w:rPr>
          <w:rFonts w:ascii="Times New Roman" w:hAnsi="Times New Roman" w:cs="Times New Roman"/>
          <w:color w:val="FF0000"/>
          <w:sz w:val="24"/>
          <w:szCs w:val="24"/>
        </w:rPr>
        <w:t xml:space="preserve"> </w:t>
      </w:r>
      <w:r w:rsidRPr="000B1FD4">
        <w:rPr>
          <w:rFonts w:ascii="Times New Roman" w:hAnsi="Times New Roman" w:cs="Times New Roman"/>
          <w:sz w:val="24"/>
          <w:szCs w:val="24"/>
        </w:rPr>
        <w:t xml:space="preserve">to do so), permit useful feedback, and ensure due process to all involved. Complaints that arise about matters covered by other University procedures (e.g., sexual harassment, grade appeals, Graduate School matters) should be filed in accordance with those procedures. </w:t>
      </w:r>
    </w:p>
    <w:p w14:paraId="0B5A68BB" w14:textId="0E4A1892" w:rsidR="004E143E" w:rsidRPr="008969D4" w:rsidRDefault="008969D4" w:rsidP="00982924">
      <w:pPr>
        <w:spacing w:before="100" w:beforeAutospacing="1" w:after="100" w:afterAutospacing="1"/>
        <w:ind w:left="90" w:hanging="90"/>
        <w:rPr>
          <w:rFonts w:ascii="Times New Roman" w:hAnsi="Times New Roman" w:cs="Times New Roman"/>
          <w:sz w:val="28"/>
          <w:szCs w:val="28"/>
        </w:rPr>
      </w:pPr>
      <w:r>
        <w:rPr>
          <w:rFonts w:ascii="Times New Roman" w:hAnsi="Times New Roman" w:cs="Times New Roman"/>
          <w:i/>
          <w:sz w:val="28"/>
          <w:szCs w:val="28"/>
        </w:rPr>
        <w:t>2</w:t>
      </w:r>
      <w:r w:rsidR="00AE4824">
        <w:rPr>
          <w:rFonts w:ascii="Times New Roman" w:hAnsi="Times New Roman" w:cs="Times New Roman"/>
          <w:i/>
          <w:sz w:val="28"/>
          <w:szCs w:val="28"/>
        </w:rPr>
        <w:t>1</w:t>
      </w:r>
      <w:r>
        <w:rPr>
          <w:rFonts w:ascii="Times New Roman" w:hAnsi="Times New Roman" w:cs="Times New Roman"/>
          <w:i/>
          <w:sz w:val="28"/>
          <w:szCs w:val="28"/>
        </w:rPr>
        <w:t>.2</w:t>
      </w:r>
      <w:r>
        <w:rPr>
          <w:rFonts w:ascii="Times New Roman" w:hAnsi="Times New Roman" w:cs="Times New Roman"/>
          <w:i/>
          <w:sz w:val="28"/>
          <w:szCs w:val="28"/>
        </w:rPr>
        <w:tab/>
      </w:r>
      <w:r w:rsidR="00296E2C" w:rsidRPr="008969D4">
        <w:rPr>
          <w:rFonts w:ascii="Times New Roman" w:hAnsi="Times New Roman" w:cs="Times New Roman"/>
          <w:i/>
          <w:sz w:val="28"/>
          <w:szCs w:val="28"/>
        </w:rPr>
        <w:t xml:space="preserve"> </w:t>
      </w:r>
      <w:r w:rsidR="004E143E" w:rsidRPr="008969D4">
        <w:rPr>
          <w:rFonts w:ascii="Times New Roman" w:hAnsi="Times New Roman" w:cs="Times New Roman"/>
          <w:i/>
          <w:sz w:val="28"/>
          <w:szCs w:val="28"/>
        </w:rPr>
        <w:t>Complaint Process</w:t>
      </w:r>
    </w:p>
    <w:p w14:paraId="3CB533ED" w14:textId="69EFA4D8" w:rsidR="004E143E" w:rsidRPr="000B1FD4" w:rsidRDefault="004E143E" w:rsidP="004E143E">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A complaint can only be brought by </w:t>
      </w:r>
      <w:r w:rsidR="00F91208">
        <w:rPr>
          <w:rFonts w:ascii="Times New Roman" w:hAnsi="Times New Roman" w:cs="Times New Roman"/>
          <w:sz w:val="24"/>
          <w:szCs w:val="24"/>
        </w:rPr>
        <w:t>the</w:t>
      </w:r>
      <w:r w:rsidRPr="000B1FD4">
        <w:rPr>
          <w:rFonts w:ascii="Times New Roman" w:hAnsi="Times New Roman" w:cs="Times New Roman"/>
          <w:sz w:val="24"/>
          <w:szCs w:val="24"/>
        </w:rPr>
        <w:t xml:space="preserve"> student affected, although several affected students may act together if each is identified by name and independently signs the complaint. It is incumbent upon students to express their concerns and complaints and recognize their obligations as members of the </w:t>
      </w:r>
      <w:r w:rsidR="00F91208">
        <w:rPr>
          <w:rFonts w:ascii="Times New Roman" w:hAnsi="Times New Roman" w:cs="Times New Roman"/>
          <w:sz w:val="24"/>
          <w:szCs w:val="24"/>
        </w:rPr>
        <w:t>u</w:t>
      </w:r>
      <w:r w:rsidRPr="000B1FD4">
        <w:rPr>
          <w:rFonts w:ascii="Times New Roman" w:hAnsi="Times New Roman" w:cs="Times New Roman"/>
          <w:sz w:val="24"/>
          <w:szCs w:val="24"/>
        </w:rPr>
        <w:t xml:space="preserve">niversity and the </w:t>
      </w:r>
      <w:r w:rsidR="00F91208">
        <w:rPr>
          <w:rFonts w:ascii="Times New Roman" w:hAnsi="Times New Roman" w:cs="Times New Roman"/>
          <w:sz w:val="24"/>
          <w:szCs w:val="24"/>
        </w:rPr>
        <w:t>d</w:t>
      </w:r>
      <w:r w:rsidRPr="000B1FD4">
        <w:rPr>
          <w:rFonts w:ascii="Times New Roman" w:hAnsi="Times New Roman" w:cs="Times New Roman"/>
          <w:sz w:val="24"/>
          <w:szCs w:val="24"/>
        </w:rPr>
        <w:t>epartment. The rights of the student and the rights of any person complained against are both important and must be kept in balance. Each participant has the right to participate and to be heard throughout the complaint process, and every effort will be made to ensure that both are treated with fairness, dignity</w:t>
      </w:r>
      <w:r w:rsidR="00F91208">
        <w:rPr>
          <w:rFonts w:ascii="Times New Roman" w:hAnsi="Times New Roman" w:cs="Times New Roman"/>
          <w:sz w:val="24"/>
          <w:szCs w:val="24"/>
        </w:rPr>
        <w:t>,</w:t>
      </w:r>
      <w:r w:rsidRPr="000B1FD4">
        <w:rPr>
          <w:rFonts w:ascii="Times New Roman" w:hAnsi="Times New Roman" w:cs="Times New Roman"/>
          <w:sz w:val="24"/>
          <w:szCs w:val="24"/>
        </w:rPr>
        <w:t xml:space="preserve"> and respect. Thus, </w:t>
      </w:r>
      <w:r w:rsidR="00281D04" w:rsidRPr="000B1FD4">
        <w:rPr>
          <w:rFonts w:ascii="Times New Roman" w:hAnsi="Times New Roman" w:cs="Times New Roman"/>
          <w:sz w:val="24"/>
          <w:szCs w:val="24"/>
        </w:rPr>
        <w:t>to</w:t>
      </w:r>
      <w:r w:rsidRPr="000B1FD4">
        <w:rPr>
          <w:rFonts w:ascii="Times New Roman" w:hAnsi="Times New Roman" w:cs="Times New Roman"/>
          <w:sz w:val="24"/>
          <w:szCs w:val="24"/>
        </w:rPr>
        <w:t xml:space="preserve"> serve due process</w:t>
      </w:r>
      <w:r w:rsidR="00AE4824">
        <w:rPr>
          <w:rFonts w:ascii="Times New Roman" w:hAnsi="Times New Roman" w:cs="Times New Roman"/>
          <w:sz w:val="24"/>
          <w:szCs w:val="24"/>
        </w:rPr>
        <w:t>,</w:t>
      </w:r>
      <w:r w:rsidRPr="000B1FD4">
        <w:rPr>
          <w:rFonts w:ascii="Times New Roman" w:hAnsi="Times New Roman" w:cs="Times New Roman"/>
          <w:sz w:val="24"/>
          <w:szCs w:val="24"/>
        </w:rPr>
        <w:t xml:space="preserve"> it is necessary that the identity of the person(s) lodging the complaint be known to all involved parties. </w:t>
      </w:r>
    </w:p>
    <w:p w14:paraId="7E3A7009" w14:textId="77777777" w:rsidR="003502B9" w:rsidRDefault="004E143E" w:rsidP="004E143E">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The student should not suffer retaliation for making a complaint in good faith. Evidence of retaliation against a student is a violation of TTU O.P. 70.10. Alternatively, this process is not to be used as an instrument for malicious, </w:t>
      </w:r>
      <w:r w:rsidR="00281D04" w:rsidRPr="000B1FD4">
        <w:rPr>
          <w:rFonts w:ascii="Times New Roman" w:hAnsi="Times New Roman" w:cs="Times New Roman"/>
          <w:sz w:val="24"/>
          <w:szCs w:val="24"/>
        </w:rPr>
        <w:t>false,</w:t>
      </w:r>
      <w:r w:rsidRPr="000B1FD4">
        <w:rPr>
          <w:rFonts w:ascii="Times New Roman" w:hAnsi="Times New Roman" w:cs="Times New Roman"/>
          <w:sz w:val="24"/>
          <w:szCs w:val="24"/>
        </w:rPr>
        <w:t xml:space="preserve"> or frivolous complaints. A person who abuses this policy by filing a false or malicious complaint may be subject to disciplinary action as outlined on page 57 of the TTU </w:t>
      </w:r>
    </w:p>
    <w:p w14:paraId="1F99106A" w14:textId="4707B4B9" w:rsidR="004E143E" w:rsidRPr="000B1FD4" w:rsidRDefault="00A4756E" w:rsidP="004E143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lastRenderedPageBreak/>
        <w:t>S</w:t>
      </w:r>
      <w:r w:rsidR="004E143E" w:rsidRPr="000B1FD4">
        <w:rPr>
          <w:rFonts w:ascii="Times New Roman" w:hAnsi="Times New Roman" w:cs="Times New Roman"/>
          <w:sz w:val="24"/>
          <w:szCs w:val="24"/>
        </w:rPr>
        <w:t>tudent Handbook. This provision is not meant in any way to discourage legitimate complaints. Frivolous complaints will be dismissed.</w:t>
      </w:r>
    </w:p>
    <w:p w14:paraId="764AFCB4" w14:textId="6B17866F" w:rsidR="004E143E" w:rsidRPr="000B1FD4" w:rsidRDefault="008969D4" w:rsidP="004E143E">
      <w:pPr>
        <w:rPr>
          <w:rFonts w:ascii="Times New Roman" w:hAnsi="Times New Roman" w:cs="Times New Roman"/>
          <w:i/>
          <w:sz w:val="28"/>
          <w:szCs w:val="28"/>
        </w:rPr>
      </w:pPr>
      <w:r>
        <w:rPr>
          <w:rFonts w:ascii="Times New Roman" w:hAnsi="Times New Roman" w:cs="Times New Roman"/>
          <w:i/>
          <w:sz w:val="28"/>
          <w:szCs w:val="28"/>
        </w:rPr>
        <w:t>2</w:t>
      </w:r>
      <w:r w:rsidR="00AE4824">
        <w:rPr>
          <w:rFonts w:ascii="Times New Roman" w:hAnsi="Times New Roman" w:cs="Times New Roman"/>
          <w:i/>
          <w:sz w:val="28"/>
          <w:szCs w:val="28"/>
        </w:rPr>
        <w:t>1</w:t>
      </w:r>
      <w:r>
        <w:rPr>
          <w:rFonts w:ascii="Times New Roman" w:hAnsi="Times New Roman" w:cs="Times New Roman"/>
          <w:i/>
          <w:sz w:val="28"/>
          <w:szCs w:val="28"/>
        </w:rPr>
        <w:t>.3</w:t>
      </w:r>
      <w:r w:rsidR="004E143E" w:rsidRPr="000B1FD4">
        <w:rPr>
          <w:rFonts w:ascii="Times New Roman" w:hAnsi="Times New Roman" w:cs="Times New Roman"/>
          <w:i/>
          <w:sz w:val="28"/>
          <w:szCs w:val="28"/>
        </w:rPr>
        <w:t>.</w:t>
      </w:r>
      <w:r w:rsidR="004E143E" w:rsidRPr="000B1FD4">
        <w:rPr>
          <w:rFonts w:ascii="Times New Roman" w:hAnsi="Times New Roman" w:cs="Times New Roman"/>
          <w:i/>
          <w:sz w:val="28"/>
          <w:szCs w:val="28"/>
        </w:rPr>
        <w:tab/>
      </w:r>
      <w:r w:rsidR="00296E2C" w:rsidRPr="000B1FD4">
        <w:rPr>
          <w:rFonts w:ascii="Times New Roman" w:hAnsi="Times New Roman" w:cs="Times New Roman"/>
          <w:i/>
          <w:sz w:val="28"/>
          <w:szCs w:val="28"/>
        </w:rPr>
        <w:t xml:space="preserve"> </w:t>
      </w:r>
      <w:r w:rsidR="004E143E" w:rsidRPr="000B1FD4">
        <w:rPr>
          <w:rFonts w:ascii="Times New Roman" w:hAnsi="Times New Roman" w:cs="Times New Roman"/>
          <w:bCs/>
          <w:i/>
          <w:sz w:val="28"/>
          <w:szCs w:val="28"/>
        </w:rPr>
        <w:t>Informal Complaint Procedure (to be handled only at the Program level)</w:t>
      </w:r>
    </w:p>
    <w:p w14:paraId="35CD72A3" w14:textId="77777777" w:rsidR="004E143E" w:rsidRPr="000B1FD4" w:rsidRDefault="004E143E" w:rsidP="004E143E">
      <w:pPr>
        <w:rPr>
          <w:rFonts w:ascii="Times New Roman" w:hAnsi="Times New Roman" w:cs="Times New Roman"/>
          <w:sz w:val="24"/>
          <w:szCs w:val="24"/>
        </w:rPr>
      </w:pPr>
    </w:p>
    <w:p w14:paraId="78A502E0" w14:textId="2BEFCAB0"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The purpose of the complaint procedure is to resolve problems as quickly, fairly</w:t>
      </w:r>
      <w:r w:rsidR="00F91208">
        <w:rPr>
          <w:rFonts w:ascii="Times New Roman" w:hAnsi="Times New Roman" w:cs="Times New Roman"/>
          <w:sz w:val="24"/>
          <w:szCs w:val="24"/>
        </w:rPr>
        <w:t>,</w:t>
      </w:r>
      <w:r w:rsidRPr="000B1FD4">
        <w:rPr>
          <w:rFonts w:ascii="Times New Roman" w:hAnsi="Times New Roman" w:cs="Times New Roman"/>
          <w:sz w:val="24"/>
          <w:szCs w:val="24"/>
        </w:rPr>
        <w:t xml:space="preserve"> and effectively as possible. Therefore, a complaint should be made no later than </w:t>
      </w:r>
      <w:r w:rsidR="00F91208">
        <w:rPr>
          <w:rFonts w:ascii="Times New Roman" w:hAnsi="Times New Roman" w:cs="Times New Roman"/>
          <w:sz w:val="24"/>
          <w:szCs w:val="24"/>
          <w:u w:val="single"/>
        </w:rPr>
        <w:t>thirty</w:t>
      </w:r>
      <w:r w:rsidRPr="000B1FD4">
        <w:rPr>
          <w:rFonts w:ascii="Times New Roman" w:hAnsi="Times New Roman" w:cs="Times New Roman"/>
          <w:sz w:val="24"/>
          <w:szCs w:val="24"/>
          <w:u w:val="single"/>
        </w:rPr>
        <w:t xml:space="preserve"> days </w:t>
      </w:r>
      <w:r w:rsidRPr="000B1FD4">
        <w:rPr>
          <w:rFonts w:ascii="Times New Roman" w:hAnsi="Times New Roman" w:cs="Times New Roman"/>
          <w:sz w:val="24"/>
          <w:szCs w:val="24"/>
        </w:rPr>
        <w:t>(one month) from the time the infraction occurred.</w:t>
      </w:r>
      <w:r w:rsidR="00296E2C" w:rsidRPr="000B1FD4">
        <w:rPr>
          <w:rFonts w:ascii="Times New Roman" w:hAnsi="Times New Roman" w:cs="Times New Roman"/>
          <w:sz w:val="24"/>
          <w:szCs w:val="24"/>
        </w:rPr>
        <w:t xml:space="preserve"> </w:t>
      </w:r>
      <w:r w:rsidRPr="000B1FD4">
        <w:rPr>
          <w:rFonts w:ascii="Times New Roman" w:hAnsi="Times New Roman" w:cs="Times New Roman"/>
          <w:sz w:val="24"/>
          <w:szCs w:val="24"/>
        </w:rPr>
        <w:t>At the “informal” level the co</w:t>
      </w:r>
      <w:r w:rsidR="00296E2C" w:rsidRPr="000B1FD4">
        <w:rPr>
          <w:rFonts w:ascii="Times New Roman" w:hAnsi="Times New Roman" w:cs="Times New Roman"/>
          <w:sz w:val="24"/>
          <w:szCs w:val="24"/>
        </w:rPr>
        <w:t>mplaint can be expressed verbally. Whenever</w:t>
      </w:r>
      <w:r w:rsidRPr="000B1FD4">
        <w:rPr>
          <w:rFonts w:ascii="Times New Roman" w:hAnsi="Times New Roman" w:cs="Times New Roman"/>
          <w:sz w:val="24"/>
          <w:szCs w:val="24"/>
        </w:rPr>
        <w:t xml:space="preserve"> possible, complaints or concerns will be addressed informally by following these steps:</w:t>
      </w:r>
    </w:p>
    <w:p w14:paraId="25BDEA6A" w14:textId="77777777" w:rsidR="00746A87" w:rsidRPr="000B1FD4" w:rsidRDefault="00746A87" w:rsidP="004E143E">
      <w:pPr>
        <w:rPr>
          <w:rFonts w:ascii="Times New Roman" w:hAnsi="Times New Roman" w:cs="Times New Roman"/>
          <w:sz w:val="24"/>
          <w:szCs w:val="24"/>
        </w:rPr>
      </w:pPr>
    </w:p>
    <w:p w14:paraId="6FE9AF82" w14:textId="293F8573" w:rsidR="004E143E" w:rsidRDefault="004E143E" w:rsidP="00296E2C">
      <w:pPr>
        <w:pStyle w:val="ListParagraph"/>
        <w:numPr>
          <w:ilvl w:val="0"/>
          <w:numId w:val="20"/>
        </w:numPr>
        <w:rPr>
          <w:rFonts w:ascii="Times New Roman" w:hAnsi="Times New Roman" w:cs="Times New Roman"/>
          <w:sz w:val="24"/>
          <w:szCs w:val="24"/>
        </w:rPr>
      </w:pPr>
      <w:r w:rsidRPr="000B1FD4">
        <w:rPr>
          <w:rFonts w:ascii="Times New Roman" w:hAnsi="Times New Roman" w:cs="Times New Roman"/>
          <w:sz w:val="24"/>
          <w:szCs w:val="24"/>
        </w:rPr>
        <w:t xml:space="preserve">The student(s) should first attempt to resolve the issue directly with the individual(s) involved. It may not always be easy to do this if the complaint is about the conduct of this person. </w:t>
      </w:r>
    </w:p>
    <w:p w14:paraId="171DBF5F" w14:textId="5C2C01DD" w:rsidR="004E143E" w:rsidRPr="000B1FD4" w:rsidRDefault="004E143E" w:rsidP="00746A87">
      <w:pPr>
        <w:pStyle w:val="ListParagraph"/>
        <w:numPr>
          <w:ilvl w:val="0"/>
          <w:numId w:val="20"/>
        </w:numPr>
        <w:rPr>
          <w:rFonts w:ascii="Times New Roman" w:hAnsi="Times New Roman" w:cs="Times New Roman"/>
          <w:sz w:val="24"/>
          <w:szCs w:val="24"/>
        </w:rPr>
      </w:pPr>
      <w:r w:rsidRPr="000B1FD4">
        <w:rPr>
          <w:rFonts w:ascii="Times New Roman" w:hAnsi="Times New Roman" w:cs="Times New Roman"/>
          <w:sz w:val="24"/>
          <w:szCs w:val="24"/>
        </w:rPr>
        <w:t xml:space="preserve">If the student is unwilling to go directly to the person against whom a complaint is made by him or herself, the student should discuss the matter with </w:t>
      </w:r>
      <w:r w:rsidR="003A15D3" w:rsidRPr="000B1FD4">
        <w:rPr>
          <w:rFonts w:ascii="Times New Roman" w:hAnsi="Times New Roman" w:cs="Times New Roman"/>
          <w:sz w:val="24"/>
          <w:szCs w:val="24"/>
        </w:rPr>
        <w:t>the student’s</w:t>
      </w:r>
      <w:r w:rsidRPr="000B1FD4">
        <w:rPr>
          <w:rFonts w:ascii="Times New Roman" w:hAnsi="Times New Roman" w:cs="Times New Roman"/>
          <w:sz w:val="24"/>
          <w:szCs w:val="24"/>
        </w:rPr>
        <w:t xml:space="preserve"> advisor or other faculty member who can assist the student in how best to proceed in the matter. </w:t>
      </w:r>
    </w:p>
    <w:p w14:paraId="6F02F78C" w14:textId="64E32DDB" w:rsidR="007C7B74" w:rsidRPr="00AE4824" w:rsidRDefault="004E143E" w:rsidP="005334C6">
      <w:pPr>
        <w:pStyle w:val="ListParagraph"/>
        <w:numPr>
          <w:ilvl w:val="0"/>
          <w:numId w:val="20"/>
        </w:numPr>
        <w:rPr>
          <w:rFonts w:ascii="Times New Roman" w:hAnsi="Times New Roman" w:cs="Times New Roman"/>
          <w:sz w:val="24"/>
          <w:szCs w:val="24"/>
        </w:rPr>
      </w:pPr>
      <w:r w:rsidRPr="00AE4824">
        <w:rPr>
          <w:rFonts w:ascii="Times New Roman" w:hAnsi="Times New Roman" w:cs="Times New Roman"/>
          <w:sz w:val="24"/>
          <w:szCs w:val="24"/>
        </w:rPr>
        <w:t xml:space="preserve">Should the issue involve the student’s advisor, </w:t>
      </w:r>
      <w:r w:rsidR="003A15D3" w:rsidRPr="00AE4824">
        <w:rPr>
          <w:rFonts w:ascii="Times New Roman" w:hAnsi="Times New Roman" w:cs="Times New Roman"/>
          <w:sz w:val="24"/>
          <w:szCs w:val="24"/>
        </w:rPr>
        <w:t>the student</w:t>
      </w:r>
      <w:r w:rsidRPr="00AE4824">
        <w:rPr>
          <w:rFonts w:ascii="Times New Roman" w:hAnsi="Times New Roman" w:cs="Times New Roman"/>
          <w:sz w:val="24"/>
          <w:szCs w:val="24"/>
        </w:rPr>
        <w:t xml:space="preserve"> may consult with another faculty member or </w:t>
      </w:r>
      <w:r w:rsidR="00F91208">
        <w:rPr>
          <w:rFonts w:ascii="Times New Roman" w:hAnsi="Times New Roman" w:cs="Times New Roman"/>
          <w:sz w:val="24"/>
          <w:szCs w:val="24"/>
        </w:rPr>
        <w:t xml:space="preserve">the </w:t>
      </w:r>
      <w:r w:rsidR="006B0209">
        <w:rPr>
          <w:rFonts w:ascii="Times New Roman" w:hAnsi="Times New Roman" w:cs="Times New Roman"/>
          <w:sz w:val="24"/>
          <w:szCs w:val="24"/>
        </w:rPr>
        <w:t>DCT</w:t>
      </w:r>
      <w:r w:rsidRPr="00AE4824">
        <w:rPr>
          <w:rFonts w:ascii="Times New Roman" w:hAnsi="Times New Roman" w:cs="Times New Roman"/>
          <w:sz w:val="24"/>
          <w:szCs w:val="24"/>
        </w:rPr>
        <w:t xml:space="preserve"> for advice and assistance in addressing the issue. </w:t>
      </w:r>
    </w:p>
    <w:p w14:paraId="0DA79256" w14:textId="1E23C7A8" w:rsidR="004E143E" w:rsidRPr="000B1FD4" w:rsidRDefault="004E143E" w:rsidP="00296E2C">
      <w:pPr>
        <w:pStyle w:val="ListParagraph"/>
        <w:numPr>
          <w:ilvl w:val="0"/>
          <w:numId w:val="20"/>
        </w:numPr>
        <w:rPr>
          <w:rFonts w:ascii="Times New Roman" w:hAnsi="Times New Roman" w:cs="Times New Roman"/>
          <w:sz w:val="24"/>
          <w:szCs w:val="24"/>
        </w:rPr>
      </w:pPr>
      <w:r w:rsidRPr="000B1FD4">
        <w:rPr>
          <w:rFonts w:ascii="Times New Roman" w:hAnsi="Times New Roman" w:cs="Times New Roman"/>
          <w:sz w:val="24"/>
          <w:szCs w:val="24"/>
        </w:rPr>
        <w:t xml:space="preserve">The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should be notified by the student and/or faculty member assisting the student, of the event as well as what has been done to remedy the problem.</w:t>
      </w:r>
    </w:p>
    <w:p w14:paraId="7722FB9E" w14:textId="200FD370" w:rsidR="00236867" w:rsidRDefault="004E143E" w:rsidP="00707831">
      <w:pPr>
        <w:pStyle w:val="ListParagraph"/>
        <w:numPr>
          <w:ilvl w:val="0"/>
          <w:numId w:val="20"/>
        </w:numPr>
        <w:rPr>
          <w:rFonts w:ascii="Times New Roman" w:hAnsi="Times New Roman" w:cs="Times New Roman"/>
          <w:sz w:val="24"/>
          <w:szCs w:val="24"/>
        </w:rPr>
      </w:pPr>
      <w:r w:rsidRPr="000B1FD4">
        <w:rPr>
          <w:rFonts w:ascii="Times New Roman" w:hAnsi="Times New Roman" w:cs="Times New Roman"/>
          <w:sz w:val="24"/>
          <w:szCs w:val="24"/>
        </w:rPr>
        <w:t xml:space="preserve">The Department Chair will not entertain informal complaints.  </w:t>
      </w:r>
    </w:p>
    <w:p w14:paraId="7E998AE1" w14:textId="77777777" w:rsidR="004E143E" w:rsidRPr="000B1FD4" w:rsidRDefault="004E143E" w:rsidP="004E143E">
      <w:pPr>
        <w:ind w:left="1080"/>
        <w:rPr>
          <w:rFonts w:ascii="Times New Roman" w:hAnsi="Times New Roman" w:cs="Times New Roman"/>
          <w:sz w:val="24"/>
          <w:szCs w:val="24"/>
        </w:rPr>
      </w:pPr>
    </w:p>
    <w:p w14:paraId="6371C3FC" w14:textId="540CE3DB" w:rsidR="004E143E" w:rsidRPr="000B1FD4" w:rsidRDefault="008969D4" w:rsidP="00296E2C">
      <w:pPr>
        <w:rPr>
          <w:rFonts w:ascii="Times New Roman" w:hAnsi="Times New Roman" w:cs="Times New Roman"/>
          <w:bCs/>
          <w:i/>
          <w:sz w:val="28"/>
          <w:szCs w:val="28"/>
        </w:rPr>
      </w:pPr>
      <w:r>
        <w:rPr>
          <w:rFonts w:ascii="Times New Roman" w:hAnsi="Times New Roman" w:cs="Times New Roman"/>
          <w:i/>
          <w:sz w:val="28"/>
          <w:szCs w:val="28"/>
        </w:rPr>
        <w:t>2</w:t>
      </w:r>
      <w:r w:rsidR="00AE4824">
        <w:rPr>
          <w:rFonts w:ascii="Times New Roman" w:hAnsi="Times New Roman" w:cs="Times New Roman"/>
          <w:i/>
          <w:sz w:val="28"/>
          <w:szCs w:val="28"/>
        </w:rPr>
        <w:t>1</w:t>
      </w:r>
      <w:r>
        <w:rPr>
          <w:rFonts w:ascii="Times New Roman" w:hAnsi="Times New Roman" w:cs="Times New Roman"/>
          <w:i/>
          <w:sz w:val="28"/>
          <w:szCs w:val="28"/>
        </w:rPr>
        <w:t>.4</w:t>
      </w:r>
      <w:r w:rsidR="00296E2C" w:rsidRPr="000B1FD4">
        <w:rPr>
          <w:rFonts w:ascii="Times New Roman" w:hAnsi="Times New Roman" w:cs="Times New Roman"/>
          <w:i/>
          <w:sz w:val="28"/>
          <w:szCs w:val="28"/>
        </w:rPr>
        <w:tab/>
        <w:t xml:space="preserve"> </w:t>
      </w:r>
      <w:r w:rsidR="004E143E" w:rsidRPr="000B1FD4">
        <w:rPr>
          <w:rFonts w:ascii="Times New Roman" w:hAnsi="Times New Roman" w:cs="Times New Roman"/>
          <w:bCs/>
          <w:i/>
          <w:sz w:val="28"/>
          <w:szCs w:val="28"/>
        </w:rPr>
        <w:t>Formal Complaint Procedure (Department level process)</w:t>
      </w:r>
    </w:p>
    <w:p w14:paraId="1E788A1E" w14:textId="77777777" w:rsidR="004E143E" w:rsidRPr="000B1FD4" w:rsidRDefault="004E143E" w:rsidP="004E143E">
      <w:pPr>
        <w:ind w:left="1080"/>
        <w:rPr>
          <w:rFonts w:ascii="Times New Roman" w:hAnsi="Times New Roman" w:cs="Times New Roman"/>
          <w:b/>
          <w:bCs/>
          <w:sz w:val="24"/>
          <w:szCs w:val="24"/>
          <w:u w:val="single"/>
        </w:rPr>
      </w:pPr>
    </w:p>
    <w:p w14:paraId="11576623" w14:textId="21053AF5"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Situations may arise however, that warrant use of a more formal procedure to address a student’s concern. This procedure is outlined in the following steps </w:t>
      </w:r>
      <w:r w:rsidRPr="000B1FD4">
        <w:rPr>
          <w:rFonts w:ascii="Times New Roman" w:hAnsi="Times New Roman" w:cs="Times New Roman"/>
          <w:b/>
          <w:bCs/>
          <w:sz w:val="24"/>
          <w:szCs w:val="24"/>
        </w:rPr>
        <w:t>and is consistent with APA Ethical Guidelines.</w:t>
      </w:r>
      <w:r w:rsidRPr="000B1FD4">
        <w:rPr>
          <w:rFonts w:ascii="Times New Roman" w:hAnsi="Times New Roman" w:cs="Times New Roman"/>
          <w:sz w:val="24"/>
          <w:szCs w:val="24"/>
        </w:rPr>
        <w:t xml:space="preserve">  </w:t>
      </w:r>
    </w:p>
    <w:p w14:paraId="55C4C175" w14:textId="77777777" w:rsidR="005B618D" w:rsidRDefault="005B618D" w:rsidP="00296E2C">
      <w:pPr>
        <w:rPr>
          <w:rFonts w:ascii="Times New Roman" w:hAnsi="Times New Roman" w:cs="Times New Roman"/>
          <w:sz w:val="24"/>
          <w:szCs w:val="24"/>
        </w:rPr>
      </w:pPr>
    </w:p>
    <w:p w14:paraId="4C878EC3" w14:textId="2A179623" w:rsidR="00AE482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If a desired outcome is not reached through more informal means at the program level, </w:t>
      </w:r>
      <w:r w:rsidR="00093FBD">
        <w:rPr>
          <w:rFonts w:ascii="Times New Roman" w:hAnsi="Times New Roman" w:cs="Times New Roman"/>
          <w:sz w:val="24"/>
          <w:szCs w:val="24"/>
        </w:rPr>
        <w:t>or</w:t>
      </w:r>
      <w:r w:rsidRPr="000B1FD4">
        <w:rPr>
          <w:rFonts w:ascii="Times New Roman" w:hAnsi="Times New Roman" w:cs="Times New Roman"/>
          <w:sz w:val="24"/>
          <w:szCs w:val="24"/>
        </w:rPr>
        <w:t xml:space="preserve"> a) if the student is not able to discuss the matter directly with the parties involved (or with the assistance of </w:t>
      </w:r>
    </w:p>
    <w:p w14:paraId="2F881214" w14:textId="44780C95" w:rsidR="00CB1A65"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another faculty member), or b) the student is dissatisfied with the program’s response, the student </w:t>
      </w:r>
    </w:p>
    <w:p w14:paraId="5780B456" w14:textId="4FD52988"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must contact the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and inform the Department Chair. The Department Chair will always be notified when a formal written complaint is lodged. Formal complaints </w:t>
      </w:r>
      <w:r w:rsidRPr="000B1FD4">
        <w:rPr>
          <w:rFonts w:ascii="Times New Roman" w:hAnsi="Times New Roman" w:cs="Times New Roman"/>
          <w:sz w:val="24"/>
          <w:szCs w:val="24"/>
          <w:u w:val="single"/>
        </w:rPr>
        <w:t xml:space="preserve">must be in writing. </w:t>
      </w:r>
      <w:r w:rsidRPr="000B1FD4">
        <w:rPr>
          <w:rFonts w:ascii="Times New Roman" w:hAnsi="Times New Roman" w:cs="Times New Roman"/>
          <w:sz w:val="24"/>
          <w:szCs w:val="24"/>
        </w:rPr>
        <w:t xml:space="preserve">The written complaint should be made no later than </w:t>
      </w:r>
      <w:r w:rsidR="00093FBD">
        <w:rPr>
          <w:rFonts w:ascii="Times New Roman" w:hAnsi="Times New Roman" w:cs="Times New Roman"/>
          <w:sz w:val="24"/>
          <w:szCs w:val="24"/>
        </w:rPr>
        <w:t>thirty</w:t>
      </w:r>
      <w:r w:rsidRPr="000B1FD4">
        <w:rPr>
          <w:rFonts w:ascii="Times New Roman" w:hAnsi="Times New Roman" w:cs="Times New Roman"/>
          <w:sz w:val="24"/>
          <w:szCs w:val="24"/>
        </w:rPr>
        <w:t xml:space="preserve"> days (one month) from the time the infraction occurred. </w:t>
      </w:r>
    </w:p>
    <w:p w14:paraId="1885B13A" w14:textId="77777777" w:rsidR="00CA00CD" w:rsidRDefault="00CA00CD" w:rsidP="00296E2C">
      <w:pPr>
        <w:rPr>
          <w:rFonts w:ascii="Times New Roman" w:hAnsi="Times New Roman" w:cs="Times New Roman"/>
          <w:sz w:val="24"/>
          <w:szCs w:val="24"/>
        </w:rPr>
      </w:pPr>
    </w:p>
    <w:p w14:paraId="4A7A3386" w14:textId="3FA71575"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The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will meet with the student (and any other involved faculty who was consulted about the matter) to discuss the issue of concern. At this point the </w:t>
      </w:r>
      <w:r w:rsidR="006B0209">
        <w:rPr>
          <w:rFonts w:ascii="Times New Roman" w:hAnsi="Times New Roman" w:cs="Times New Roman"/>
          <w:sz w:val="24"/>
          <w:szCs w:val="24"/>
        </w:rPr>
        <w:t>DCT</w:t>
      </w:r>
      <w:r w:rsidR="005B618D">
        <w:rPr>
          <w:rFonts w:ascii="Times New Roman" w:hAnsi="Times New Roman" w:cs="Times New Roman"/>
          <w:sz w:val="24"/>
          <w:szCs w:val="24"/>
        </w:rPr>
        <w:t xml:space="preserve"> </w:t>
      </w:r>
      <w:r w:rsidRPr="000B1FD4">
        <w:rPr>
          <w:rFonts w:ascii="Times New Roman" w:hAnsi="Times New Roman" w:cs="Times New Roman"/>
          <w:sz w:val="24"/>
          <w:szCs w:val="24"/>
        </w:rPr>
        <w:t xml:space="preserve">will: </w:t>
      </w:r>
    </w:p>
    <w:p w14:paraId="0067AE09" w14:textId="77777777" w:rsidR="00D905E4" w:rsidRPr="000B1FD4" w:rsidRDefault="00D905E4" w:rsidP="00D905E4">
      <w:pPr>
        <w:rPr>
          <w:rFonts w:ascii="Times New Roman" w:hAnsi="Times New Roman" w:cs="Times New Roman"/>
          <w:sz w:val="24"/>
          <w:szCs w:val="24"/>
        </w:rPr>
      </w:pPr>
    </w:p>
    <w:p w14:paraId="2E778D21" w14:textId="1A26F124" w:rsidR="007B2635" w:rsidRPr="000B1FD4" w:rsidRDefault="004E143E" w:rsidP="000B1FD4">
      <w:pPr>
        <w:pStyle w:val="ListParagraph"/>
        <w:numPr>
          <w:ilvl w:val="0"/>
          <w:numId w:val="24"/>
        </w:numPr>
        <w:rPr>
          <w:rFonts w:ascii="Times New Roman" w:hAnsi="Times New Roman" w:cs="Times New Roman"/>
          <w:sz w:val="24"/>
          <w:szCs w:val="24"/>
        </w:rPr>
      </w:pPr>
      <w:r w:rsidRPr="000B1FD4">
        <w:rPr>
          <w:rFonts w:ascii="Times New Roman" w:hAnsi="Times New Roman" w:cs="Times New Roman"/>
          <w:sz w:val="24"/>
          <w:szCs w:val="24"/>
        </w:rPr>
        <w:t xml:space="preserve">Consider whether there is indeed a complaint to be addressed, </w:t>
      </w:r>
    </w:p>
    <w:p w14:paraId="5DFC6DBF" w14:textId="4AFB8704" w:rsidR="00D905E4" w:rsidRPr="000B1FD4" w:rsidRDefault="004E143E" w:rsidP="00D905E4">
      <w:pPr>
        <w:pStyle w:val="ListParagraph"/>
        <w:numPr>
          <w:ilvl w:val="0"/>
          <w:numId w:val="24"/>
        </w:numPr>
        <w:rPr>
          <w:rFonts w:ascii="Times New Roman" w:hAnsi="Times New Roman" w:cs="Times New Roman"/>
          <w:sz w:val="24"/>
          <w:szCs w:val="24"/>
        </w:rPr>
      </w:pPr>
      <w:r w:rsidRPr="000B1FD4">
        <w:rPr>
          <w:rFonts w:ascii="Times New Roman" w:hAnsi="Times New Roman" w:cs="Times New Roman"/>
          <w:sz w:val="24"/>
          <w:szCs w:val="24"/>
        </w:rPr>
        <w:t xml:space="preserve">Discuss what action(s) constitute an appropriate remedy, and </w:t>
      </w:r>
    </w:p>
    <w:p w14:paraId="6AF6AD6A" w14:textId="40C6A476" w:rsidR="004E143E" w:rsidRPr="000B1FD4" w:rsidRDefault="004E143E" w:rsidP="00D905E4">
      <w:pPr>
        <w:pStyle w:val="ListParagraph"/>
        <w:numPr>
          <w:ilvl w:val="0"/>
          <w:numId w:val="24"/>
        </w:numPr>
        <w:rPr>
          <w:rFonts w:ascii="Times New Roman" w:hAnsi="Times New Roman" w:cs="Times New Roman"/>
          <w:sz w:val="24"/>
          <w:szCs w:val="24"/>
        </w:rPr>
      </w:pPr>
      <w:r w:rsidRPr="000B1FD4">
        <w:rPr>
          <w:rFonts w:ascii="Times New Roman" w:hAnsi="Times New Roman" w:cs="Times New Roman"/>
          <w:sz w:val="24"/>
          <w:szCs w:val="24"/>
        </w:rPr>
        <w:t xml:space="preserve">Advise the student how to proceed with an appropriate course of action. (If the complaint is against the </w:t>
      </w:r>
      <w:r w:rsidR="006B0209">
        <w:rPr>
          <w:rFonts w:ascii="Times New Roman" w:hAnsi="Times New Roman" w:cs="Times New Roman"/>
          <w:sz w:val="24"/>
          <w:szCs w:val="24"/>
        </w:rPr>
        <w:t>DCT</w:t>
      </w:r>
      <w:r w:rsidRPr="000B1FD4">
        <w:rPr>
          <w:rFonts w:ascii="Times New Roman" w:hAnsi="Times New Roman" w:cs="Times New Roman"/>
          <w:sz w:val="24"/>
          <w:szCs w:val="24"/>
        </w:rPr>
        <w:t>, the student should contact the Department Chair.)</w:t>
      </w:r>
    </w:p>
    <w:p w14:paraId="1467BEC9" w14:textId="77777777" w:rsidR="004E143E" w:rsidRPr="000B1FD4" w:rsidRDefault="004E143E" w:rsidP="004E143E">
      <w:pPr>
        <w:ind w:left="1170"/>
        <w:rPr>
          <w:rFonts w:ascii="Times New Roman" w:hAnsi="Times New Roman" w:cs="Times New Roman"/>
          <w:sz w:val="24"/>
          <w:szCs w:val="24"/>
        </w:rPr>
      </w:pPr>
    </w:p>
    <w:p w14:paraId="43981AF3" w14:textId="77777777" w:rsidR="003502B9" w:rsidRDefault="00296E2C" w:rsidP="00296E2C">
      <w:pPr>
        <w:rPr>
          <w:rFonts w:ascii="Times New Roman" w:hAnsi="Times New Roman" w:cs="Times New Roman"/>
          <w:sz w:val="24"/>
          <w:szCs w:val="24"/>
        </w:rPr>
      </w:pPr>
      <w:r w:rsidRPr="000B1FD4">
        <w:rPr>
          <w:rFonts w:ascii="Times New Roman" w:hAnsi="Times New Roman" w:cs="Times New Roman"/>
          <w:sz w:val="24"/>
          <w:szCs w:val="24"/>
        </w:rPr>
        <w:t>I</w:t>
      </w:r>
      <w:r w:rsidR="004E143E" w:rsidRPr="000B1FD4">
        <w:rPr>
          <w:rFonts w:ascii="Times New Roman" w:hAnsi="Times New Roman" w:cs="Times New Roman"/>
          <w:sz w:val="24"/>
          <w:szCs w:val="24"/>
        </w:rPr>
        <w:t xml:space="preserve">f the student is unwilling to go directly to the person against whom a complaint is made, the </w:t>
      </w:r>
      <w:r w:rsidR="006B0209">
        <w:rPr>
          <w:rFonts w:ascii="Times New Roman" w:hAnsi="Times New Roman" w:cs="Times New Roman"/>
          <w:sz w:val="24"/>
          <w:szCs w:val="24"/>
        </w:rPr>
        <w:t>DCT</w:t>
      </w:r>
      <w:r w:rsidR="004E143E" w:rsidRPr="000B1FD4">
        <w:rPr>
          <w:rFonts w:ascii="Times New Roman" w:hAnsi="Times New Roman" w:cs="Times New Roman"/>
          <w:sz w:val="24"/>
          <w:szCs w:val="24"/>
        </w:rPr>
        <w:t xml:space="preserve"> will go with the student to discuss the issue with the person in question. </w:t>
      </w:r>
      <w:r w:rsidR="00281D04" w:rsidRPr="000B1FD4">
        <w:rPr>
          <w:rFonts w:ascii="Times New Roman" w:hAnsi="Times New Roman" w:cs="Times New Roman"/>
          <w:sz w:val="24"/>
          <w:szCs w:val="24"/>
        </w:rPr>
        <w:t>To</w:t>
      </w:r>
      <w:r w:rsidR="004E143E" w:rsidRPr="000B1FD4">
        <w:rPr>
          <w:rFonts w:ascii="Times New Roman" w:hAnsi="Times New Roman" w:cs="Times New Roman"/>
          <w:sz w:val="24"/>
          <w:szCs w:val="24"/>
        </w:rPr>
        <w:t xml:space="preserve"> ensure due process is upheld for both the student and the person against whom a complaint is made, the student’s identity must be disclosed. The purpose of this disclosure is to give the complainant a chance to respond and </w:t>
      </w:r>
    </w:p>
    <w:p w14:paraId="3659036D" w14:textId="3D4EAA6E"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lastRenderedPageBreak/>
        <w:t xml:space="preserve">make a direct effort to reconcile differences with the student(s) and find an acceptable solution prior to a full investigation. If the matter cannot be resolved at the Program level, a full investigation is mandatory. </w:t>
      </w:r>
    </w:p>
    <w:p w14:paraId="791E0DC0" w14:textId="21A3BB2D" w:rsidR="005C03D9" w:rsidRDefault="004E143E"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A full investigation of a complaint will automatically involve the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and Chair of the department </w:t>
      </w:r>
      <w:r w:rsidRPr="000B1FD4">
        <w:rPr>
          <w:rFonts w:ascii="Times New Roman" w:hAnsi="Times New Roman" w:cs="Times New Roman"/>
          <w:b/>
          <w:bCs/>
          <w:sz w:val="24"/>
          <w:szCs w:val="24"/>
        </w:rPr>
        <w:t xml:space="preserve">in accordance with University and Department procedures (see Student Handbook, Part V, Student Grievance Procedures, Section </w:t>
      </w:r>
      <w:r w:rsidR="00296E2C" w:rsidRPr="000B1FD4">
        <w:rPr>
          <w:rFonts w:ascii="Times New Roman" w:hAnsi="Times New Roman" w:cs="Times New Roman"/>
          <w:b/>
          <w:bCs/>
          <w:sz w:val="24"/>
          <w:szCs w:val="24"/>
        </w:rPr>
        <w:t>C, #11</w:t>
      </w:r>
      <w:r w:rsidRPr="000B1FD4">
        <w:rPr>
          <w:rFonts w:ascii="Times New Roman" w:hAnsi="Times New Roman" w:cs="Times New Roman"/>
          <w:b/>
          <w:bCs/>
          <w:sz w:val="24"/>
          <w:szCs w:val="24"/>
        </w:rPr>
        <w:t>)</w:t>
      </w:r>
      <w:r w:rsidR="00683CE5" w:rsidRPr="000B1FD4">
        <w:rPr>
          <w:rFonts w:ascii="Times New Roman" w:hAnsi="Times New Roman" w:cs="Times New Roman"/>
          <w:sz w:val="24"/>
          <w:szCs w:val="24"/>
        </w:rPr>
        <w:t>.</w:t>
      </w:r>
    </w:p>
    <w:p w14:paraId="0E47231C" w14:textId="2AA5D5FF" w:rsidR="004E143E" w:rsidRDefault="004E143E"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If necessary, a review committee may be formed by faculty outside the division to review and investigate the complaint. This will be at the discretion of the Department Chair. The committee would then meet separately with the student and with the party (or parties) against whom the complaint is made to gather information and clarify any questions they may have </w:t>
      </w:r>
      <w:r w:rsidR="00093FBD" w:rsidRPr="000B1FD4">
        <w:rPr>
          <w:rFonts w:ascii="Times New Roman" w:hAnsi="Times New Roman" w:cs="Times New Roman"/>
          <w:sz w:val="24"/>
          <w:szCs w:val="24"/>
        </w:rPr>
        <w:t>about</w:t>
      </w:r>
      <w:r w:rsidRPr="000B1FD4">
        <w:rPr>
          <w:rFonts w:ascii="Times New Roman" w:hAnsi="Times New Roman" w:cs="Times New Roman"/>
          <w:sz w:val="24"/>
          <w:szCs w:val="24"/>
        </w:rPr>
        <w:t xml:space="preserve"> the nature of, or facts of the complaint. If after review, the complaint is found to be legitimate there should be a satisfactory remedy or outcome, which may include:</w:t>
      </w:r>
    </w:p>
    <w:p w14:paraId="29968833" w14:textId="2347FEA6" w:rsidR="00D905E4" w:rsidRPr="000B1FD4" w:rsidRDefault="004E143E" w:rsidP="00D905E4">
      <w:pPr>
        <w:pStyle w:val="ListParagraph"/>
        <w:numPr>
          <w:ilvl w:val="0"/>
          <w:numId w:val="22"/>
        </w:numPr>
        <w:rPr>
          <w:rFonts w:ascii="Times New Roman" w:hAnsi="Times New Roman" w:cs="Times New Roman"/>
          <w:sz w:val="24"/>
          <w:szCs w:val="24"/>
        </w:rPr>
      </w:pPr>
      <w:r w:rsidRPr="000B1FD4">
        <w:rPr>
          <w:rFonts w:ascii="Times New Roman" w:hAnsi="Times New Roman" w:cs="Times New Roman"/>
          <w:sz w:val="24"/>
          <w:szCs w:val="24"/>
        </w:rPr>
        <w:t>A full explanation to the student</w:t>
      </w:r>
      <w:r w:rsidR="00093FBD">
        <w:rPr>
          <w:rFonts w:ascii="Times New Roman" w:hAnsi="Times New Roman" w:cs="Times New Roman"/>
          <w:sz w:val="24"/>
          <w:szCs w:val="24"/>
        </w:rPr>
        <w:t>,</w:t>
      </w:r>
      <w:r w:rsidRPr="000B1FD4">
        <w:rPr>
          <w:rFonts w:ascii="Times New Roman" w:hAnsi="Times New Roman" w:cs="Times New Roman"/>
          <w:sz w:val="24"/>
          <w:szCs w:val="24"/>
        </w:rPr>
        <w:t xml:space="preserve"> </w:t>
      </w:r>
    </w:p>
    <w:p w14:paraId="161C5ED6" w14:textId="1C00F129" w:rsidR="00D905E4" w:rsidRPr="000B1FD4" w:rsidRDefault="004E143E" w:rsidP="00D905E4">
      <w:pPr>
        <w:pStyle w:val="ListParagraph"/>
        <w:numPr>
          <w:ilvl w:val="0"/>
          <w:numId w:val="22"/>
        </w:numPr>
        <w:rPr>
          <w:rFonts w:ascii="Times New Roman" w:hAnsi="Times New Roman" w:cs="Times New Roman"/>
          <w:sz w:val="24"/>
          <w:szCs w:val="24"/>
        </w:rPr>
      </w:pPr>
      <w:r w:rsidRPr="000B1FD4">
        <w:rPr>
          <w:rFonts w:ascii="Times New Roman" w:hAnsi="Times New Roman" w:cs="Times New Roman"/>
          <w:sz w:val="24"/>
          <w:szCs w:val="24"/>
        </w:rPr>
        <w:t>An apology (which is not an admission of liability)</w:t>
      </w:r>
      <w:r w:rsidR="00093FBD">
        <w:rPr>
          <w:rFonts w:ascii="Times New Roman" w:hAnsi="Times New Roman" w:cs="Times New Roman"/>
          <w:sz w:val="24"/>
          <w:szCs w:val="24"/>
        </w:rPr>
        <w:t>,</w:t>
      </w:r>
      <w:r w:rsidRPr="000B1FD4">
        <w:rPr>
          <w:rFonts w:ascii="Times New Roman" w:hAnsi="Times New Roman" w:cs="Times New Roman"/>
          <w:sz w:val="24"/>
          <w:szCs w:val="24"/>
        </w:rPr>
        <w:t xml:space="preserve"> </w:t>
      </w:r>
    </w:p>
    <w:p w14:paraId="24952C14" w14:textId="22594D2C" w:rsidR="00D905E4" w:rsidRPr="000B1FD4" w:rsidRDefault="004E143E" w:rsidP="00D905E4">
      <w:pPr>
        <w:pStyle w:val="ListParagraph"/>
        <w:numPr>
          <w:ilvl w:val="0"/>
          <w:numId w:val="22"/>
        </w:numPr>
        <w:rPr>
          <w:rFonts w:ascii="Times New Roman" w:hAnsi="Times New Roman" w:cs="Times New Roman"/>
          <w:sz w:val="24"/>
          <w:szCs w:val="24"/>
        </w:rPr>
      </w:pPr>
      <w:r w:rsidRPr="000B1FD4">
        <w:rPr>
          <w:rFonts w:ascii="Times New Roman" w:hAnsi="Times New Roman" w:cs="Times New Roman"/>
          <w:sz w:val="24"/>
          <w:szCs w:val="24"/>
        </w:rPr>
        <w:t>An effort to correct the situation whenever possible (e.g. structural or programmatic changes)</w:t>
      </w:r>
      <w:r w:rsidR="00093FBD">
        <w:rPr>
          <w:rFonts w:ascii="Times New Roman" w:hAnsi="Times New Roman" w:cs="Times New Roman"/>
          <w:sz w:val="24"/>
          <w:szCs w:val="24"/>
        </w:rPr>
        <w:t>, or</w:t>
      </w:r>
      <w:r w:rsidRPr="000B1FD4">
        <w:rPr>
          <w:rFonts w:ascii="Times New Roman" w:hAnsi="Times New Roman" w:cs="Times New Roman"/>
          <w:sz w:val="24"/>
          <w:szCs w:val="24"/>
        </w:rPr>
        <w:t xml:space="preserve"> </w:t>
      </w:r>
    </w:p>
    <w:p w14:paraId="488632C0" w14:textId="1E31D245" w:rsidR="004E143E" w:rsidRPr="000B1FD4" w:rsidRDefault="004E143E" w:rsidP="00D905E4">
      <w:pPr>
        <w:pStyle w:val="ListParagraph"/>
        <w:numPr>
          <w:ilvl w:val="0"/>
          <w:numId w:val="22"/>
        </w:numPr>
        <w:rPr>
          <w:rFonts w:ascii="Times New Roman" w:hAnsi="Times New Roman" w:cs="Times New Roman"/>
          <w:sz w:val="24"/>
          <w:szCs w:val="24"/>
        </w:rPr>
      </w:pPr>
      <w:r w:rsidRPr="000B1FD4">
        <w:rPr>
          <w:rFonts w:ascii="Times New Roman" w:hAnsi="Times New Roman" w:cs="Times New Roman"/>
          <w:sz w:val="24"/>
          <w:szCs w:val="24"/>
        </w:rPr>
        <w:t xml:space="preserve">If appropriate, disciplinary action against the party </w:t>
      </w:r>
    </w:p>
    <w:p w14:paraId="193B1882" w14:textId="588F297C" w:rsidR="00DB45DF" w:rsidRDefault="004E143E"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A student wishing to make a </w:t>
      </w:r>
      <w:r w:rsidRPr="000B1FD4">
        <w:rPr>
          <w:rFonts w:ascii="Times New Roman" w:hAnsi="Times New Roman" w:cs="Times New Roman"/>
          <w:sz w:val="24"/>
          <w:szCs w:val="24"/>
          <w:u w:val="single"/>
        </w:rPr>
        <w:t>formal</w:t>
      </w:r>
      <w:r w:rsidRPr="000B1FD4">
        <w:rPr>
          <w:rFonts w:ascii="Times New Roman" w:hAnsi="Times New Roman" w:cs="Times New Roman"/>
          <w:sz w:val="24"/>
          <w:szCs w:val="24"/>
        </w:rPr>
        <w:t xml:space="preserve"> complaint </w:t>
      </w:r>
      <w:r w:rsidRPr="000B1FD4">
        <w:rPr>
          <w:rFonts w:ascii="Times New Roman" w:hAnsi="Times New Roman" w:cs="Times New Roman"/>
          <w:sz w:val="24"/>
          <w:szCs w:val="24"/>
          <w:u w:val="single"/>
        </w:rPr>
        <w:t xml:space="preserve">must do so in writing within </w:t>
      </w:r>
      <w:r w:rsidR="00093FBD">
        <w:rPr>
          <w:rFonts w:ascii="Times New Roman" w:hAnsi="Times New Roman" w:cs="Times New Roman"/>
          <w:sz w:val="24"/>
          <w:szCs w:val="24"/>
          <w:u w:val="single"/>
        </w:rPr>
        <w:t>thirty</w:t>
      </w:r>
      <w:r w:rsidRPr="000B1FD4">
        <w:rPr>
          <w:rFonts w:ascii="Times New Roman" w:hAnsi="Times New Roman" w:cs="Times New Roman"/>
          <w:sz w:val="24"/>
          <w:szCs w:val="24"/>
          <w:u w:val="single"/>
        </w:rPr>
        <w:t xml:space="preserve"> days of the infraction</w:t>
      </w:r>
      <w:r w:rsidRPr="000B1FD4">
        <w:rPr>
          <w:rFonts w:ascii="Times New Roman" w:hAnsi="Times New Roman" w:cs="Times New Roman"/>
          <w:sz w:val="24"/>
          <w:szCs w:val="24"/>
        </w:rPr>
        <w:t>.</w:t>
      </w:r>
      <w:r w:rsidR="00D905E4" w:rsidRPr="000B1FD4">
        <w:rPr>
          <w:rFonts w:ascii="Times New Roman" w:hAnsi="Times New Roman" w:cs="Times New Roman"/>
          <w:sz w:val="24"/>
          <w:szCs w:val="24"/>
        </w:rPr>
        <w:t xml:space="preserve"> </w:t>
      </w:r>
      <w:r w:rsidRPr="000B1FD4">
        <w:rPr>
          <w:rFonts w:ascii="Times New Roman" w:hAnsi="Times New Roman" w:cs="Times New Roman"/>
          <w:sz w:val="24"/>
          <w:szCs w:val="24"/>
        </w:rPr>
        <w:t xml:space="preserve">The complaint should be written to the attention of the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and Department Chair. In cases in which the complaint involved the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the complaint should be written only to the attention of the </w:t>
      </w:r>
      <w:r w:rsidR="00093FBD">
        <w:rPr>
          <w:rFonts w:ascii="Times New Roman" w:hAnsi="Times New Roman" w:cs="Times New Roman"/>
          <w:sz w:val="24"/>
          <w:szCs w:val="24"/>
        </w:rPr>
        <w:t>d</w:t>
      </w:r>
      <w:r w:rsidR="00093FBD" w:rsidRPr="000B1FD4">
        <w:rPr>
          <w:rFonts w:ascii="Times New Roman" w:hAnsi="Times New Roman" w:cs="Times New Roman"/>
          <w:sz w:val="24"/>
          <w:szCs w:val="24"/>
        </w:rPr>
        <w:t xml:space="preserve">epartment </w:t>
      </w:r>
      <w:r w:rsidRPr="000B1FD4">
        <w:rPr>
          <w:rFonts w:ascii="Times New Roman" w:hAnsi="Times New Roman" w:cs="Times New Roman"/>
          <w:sz w:val="24"/>
          <w:szCs w:val="24"/>
        </w:rPr>
        <w:t xml:space="preserve">Chair. If the complaint is against the Department Chair, the complaint will have to be filed directly with the Dean of the Graduate School and the Dean of the College of Arts &amp; Sciences.  </w:t>
      </w:r>
    </w:p>
    <w:p w14:paraId="52D05AF1" w14:textId="168C2383" w:rsidR="004E143E" w:rsidRPr="000B1FD4" w:rsidRDefault="004E143E"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The written statement initiates the formal process and must include a description of what has happened to give rise to the complaint including dates, times, and other details. It is necessary to show that something has gone wrong in the discharge of duty towards the student, and that the student has suffered as a result. The statement should include:</w:t>
      </w:r>
    </w:p>
    <w:p w14:paraId="5D016DD5" w14:textId="28D300EA" w:rsidR="00982924" w:rsidRPr="007C7B74" w:rsidRDefault="004E143E" w:rsidP="009A1608">
      <w:pPr>
        <w:pStyle w:val="ListParagraph"/>
        <w:numPr>
          <w:ilvl w:val="0"/>
          <w:numId w:val="23"/>
        </w:numPr>
        <w:spacing w:before="100" w:beforeAutospacing="1" w:after="100" w:afterAutospacing="1"/>
        <w:rPr>
          <w:rFonts w:ascii="Times New Roman" w:hAnsi="Times New Roman" w:cs="Times New Roman"/>
          <w:sz w:val="24"/>
          <w:szCs w:val="24"/>
        </w:rPr>
      </w:pPr>
      <w:r w:rsidRPr="007C7B74">
        <w:rPr>
          <w:rFonts w:ascii="Times New Roman" w:hAnsi="Times New Roman" w:cs="Times New Roman"/>
          <w:sz w:val="24"/>
          <w:szCs w:val="24"/>
        </w:rPr>
        <w:t xml:space="preserve">The name of the person(s) or institution (e.g., practicum site) about whom/which the complaint is </w:t>
      </w:r>
      <w:r w:rsidR="00093FBD" w:rsidRPr="007C7B74">
        <w:rPr>
          <w:rFonts w:ascii="Times New Roman" w:hAnsi="Times New Roman" w:cs="Times New Roman"/>
          <w:sz w:val="24"/>
          <w:szCs w:val="24"/>
        </w:rPr>
        <w:t>made</w:t>
      </w:r>
      <w:r w:rsidR="00093FBD">
        <w:rPr>
          <w:rFonts w:ascii="Times New Roman" w:hAnsi="Times New Roman" w:cs="Times New Roman"/>
          <w:sz w:val="24"/>
          <w:szCs w:val="24"/>
        </w:rPr>
        <w:t>.</w:t>
      </w:r>
      <w:r w:rsidRPr="007C7B74">
        <w:rPr>
          <w:rFonts w:ascii="Times New Roman" w:hAnsi="Times New Roman" w:cs="Times New Roman"/>
          <w:sz w:val="24"/>
          <w:szCs w:val="24"/>
        </w:rPr>
        <w:t xml:space="preserve"> </w:t>
      </w:r>
    </w:p>
    <w:p w14:paraId="3D142476" w14:textId="02B4BF06" w:rsidR="004E143E" w:rsidRPr="000B1FD4" w:rsidRDefault="004E143E" w:rsidP="00D905E4">
      <w:pPr>
        <w:pStyle w:val="ListParagraph"/>
        <w:numPr>
          <w:ilvl w:val="0"/>
          <w:numId w:val="23"/>
        </w:num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If applicable, the name of any witnesses who will corroborate the complaint, including a written statement from each to say that they have given their </w:t>
      </w:r>
      <w:r w:rsidR="00093FBD" w:rsidRPr="000B1FD4">
        <w:rPr>
          <w:rFonts w:ascii="Times New Roman" w:hAnsi="Times New Roman" w:cs="Times New Roman"/>
          <w:sz w:val="24"/>
          <w:szCs w:val="24"/>
        </w:rPr>
        <w:t>consent</w:t>
      </w:r>
      <w:r w:rsidR="00093FBD">
        <w:rPr>
          <w:rFonts w:ascii="Times New Roman" w:hAnsi="Times New Roman" w:cs="Times New Roman"/>
          <w:sz w:val="24"/>
          <w:szCs w:val="24"/>
        </w:rPr>
        <w:t>.</w:t>
      </w:r>
      <w:r w:rsidRPr="000B1FD4">
        <w:rPr>
          <w:rFonts w:ascii="Times New Roman" w:hAnsi="Times New Roman" w:cs="Times New Roman"/>
          <w:sz w:val="24"/>
          <w:szCs w:val="24"/>
        </w:rPr>
        <w:t xml:space="preserve"> </w:t>
      </w:r>
    </w:p>
    <w:p w14:paraId="48C78926" w14:textId="6B10E9B2" w:rsidR="004E143E" w:rsidRPr="000B1FD4" w:rsidRDefault="004E143E" w:rsidP="00D905E4">
      <w:pPr>
        <w:pStyle w:val="ListParagraph"/>
        <w:numPr>
          <w:ilvl w:val="0"/>
          <w:numId w:val="23"/>
        </w:num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Any supporting documents to further substantiate the claims of the complaint</w:t>
      </w:r>
      <w:r w:rsidR="00093FBD">
        <w:rPr>
          <w:rFonts w:ascii="Times New Roman" w:hAnsi="Times New Roman" w:cs="Times New Roman"/>
          <w:sz w:val="24"/>
          <w:szCs w:val="24"/>
        </w:rPr>
        <w:t>.</w:t>
      </w:r>
    </w:p>
    <w:p w14:paraId="0A57233D" w14:textId="64192189" w:rsidR="0050776F" w:rsidRPr="000B1FD4" w:rsidRDefault="004E143E" w:rsidP="007B2635">
      <w:pPr>
        <w:pStyle w:val="ListParagraph"/>
        <w:numPr>
          <w:ilvl w:val="0"/>
          <w:numId w:val="23"/>
        </w:num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An outline of what action a student would like to be taken or what remedy </w:t>
      </w:r>
      <w:r w:rsidR="003A15D3" w:rsidRPr="000B1FD4">
        <w:rPr>
          <w:rFonts w:ascii="Times New Roman" w:hAnsi="Times New Roman" w:cs="Times New Roman"/>
          <w:sz w:val="24"/>
          <w:szCs w:val="24"/>
        </w:rPr>
        <w:t>the student</w:t>
      </w:r>
      <w:r w:rsidRPr="000B1FD4">
        <w:rPr>
          <w:rFonts w:ascii="Times New Roman" w:hAnsi="Times New Roman" w:cs="Times New Roman"/>
          <w:sz w:val="24"/>
          <w:szCs w:val="24"/>
        </w:rPr>
        <w:t xml:space="preserve"> is seeking, and</w:t>
      </w:r>
      <w:r w:rsidR="00D905E4" w:rsidRPr="000B1FD4">
        <w:rPr>
          <w:rFonts w:ascii="Times New Roman" w:hAnsi="Times New Roman" w:cs="Times New Roman"/>
          <w:sz w:val="24"/>
          <w:szCs w:val="24"/>
        </w:rPr>
        <w:t xml:space="preserve"> i</w:t>
      </w:r>
      <w:r w:rsidRPr="000B1FD4">
        <w:rPr>
          <w:rFonts w:ascii="Times New Roman" w:hAnsi="Times New Roman" w:cs="Times New Roman"/>
          <w:sz w:val="24"/>
          <w:szCs w:val="24"/>
        </w:rPr>
        <w:t xml:space="preserve">f desired, the name of the person who has agreed to accompany, support, or represent the student at any meeting (e.g., the student’s advisor or other faculty member). </w:t>
      </w:r>
    </w:p>
    <w:p w14:paraId="1B476232" w14:textId="77777777" w:rsidR="00236109" w:rsidRDefault="0050776F"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W</w:t>
      </w:r>
      <w:r w:rsidR="004E143E" w:rsidRPr="000B1FD4">
        <w:rPr>
          <w:rFonts w:ascii="Times New Roman" w:hAnsi="Times New Roman" w:cs="Times New Roman"/>
          <w:sz w:val="24"/>
          <w:szCs w:val="24"/>
        </w:rPr>
        <w:t xml:space="preserve">ritten records will be kept of all </w:t>
      </w:r>
      <w:r w:rsidR="004E143E" w:rsidRPr="000B1FD4">
        <w:rPr>
          <w:rFonts w:ascii="Times New Roman" w:hAnsi="Times New Roman" w:cs="Times New Roman"/>
          <w:sz w:val="24"/>
          <w:szCs w:val="24"/>
          <w:u w:val="single"/>
        </w:rPr>
        <w:t>formal complaints</w:t>
      </w:r>
      <w:r w:rsidR="00D905E4" w:rsidRPr="000B1FD4">
        <w:rPr>
          <w:rFonts w:ascii="Times New Roman" w:hAnsi="Times New Roman" w:cs="Times New Roman"/>
          <w:sz w:val="24"/>
          <w:szCs w:val="24"/>
        </w:rPr>
        <w:t>. </w:t>
      </w:r>
      <w:r w:rsidR="004E143E" w:rsidRPr="000B1FD4">
        <w:rPr>
          <w:rFonts w:ascii="Times New Roman" w:hAnsi="Times New Roman" w:cs="Times New Roman"/>
          <w:sz w:val="24"/>
          <w:szCs w:val="24"/>
        </w:rPr>
        <w:t xml:space="preserve">The original record will be placed in the student’s </w:t>
      </w:r>
      <w:r w:rsidR="00093FBD">
        <w:rPr>
          <w:rFonts w:ascii="Times New Roman" w:hAnsi="Times New Roman" w:cs="Times New Roman"/>
          <w:sz w:val="24"/>
          <w:szCs w:val="24"/>
        </w:rPr>
        <w:t xml:space="preserve">electronic </w:t>
      </w:r>
      <w:r w:rsidR="004E143E" w:rsidRPr="000B1FD4">
        <w:rPr>
          <w:rFonts w:ascii="Times New Roman" w:hAnsi="Times New Roman" w:cs="Times New Roman"/>
          <w:sz w:val="24"/>
          <w:szCs w:val="24"/>
        </w:rPr>
        <w:t>file</w:t>
      </w:r>
      <w:r w:rsidR="00093FBD">
        <w:rPr>
          <w:rFonts w:ascii="Times New Roman" w:hAnsi="Times New Roman" w:cs="Times New Roman"/>
          <w:sz w:val="24"/>
          <w:szCs w:val="24"/>
        </w:rPr>
        <w:t xml:space="preserve"> maintained by </w:t>
      </w:r>
      <w:r w:rsidR="004E143E" w:rsidRPr="000B1FD4">
        <w:rPr>
          <w:rFonts w:ascii="Times New Roman" w:hAnsi="Times New Roman" w:cs="Times New Roman"/>
          <w:sz w:val="24"/>
          <w:szCs w:val="24"/>
        </w:rPr>
        <w:t xml:space="preserve">the </w:t>
      </w:r>
      <w:r w:rsidR="006B0209">
        <w:rPr>
          <w:rFonts w:ascii="Times New Roman" w:hAnsi="Times New Roman" w:cs="Times New Roman"/>
          <w:sz w:val="24"/>
          <w:szCs w:val="24"/>
        </w:rPr>
        <w:t>DCT</w:t>
      </w:r>
      <w:r w:rsidR="004E143E" w:rsidRPr="000B1FD4">
        <w:rPr>
          <w:rFonts w:ascii="Times New Roman" w:hAnsi="Times New Roman" w:cs="Times New Roman"/>
          <w:sz w:val="24"/>
          <w:szCs w:val="24"/>
        </w:rPr>
        <w:t xml:space="preserve">. </w:t>
      </w:r>
      <w:r w:rsidR="00093FBD">
        <w:rPr>
          <w:rFonts w:ascii="Times New Roman" w:hAnsi="Times New Roman" w:cs="Times New Roman"/>
          <w:sz w:val="24"/>
          <w:szCs w:val="24"/>
        </w:rPr>
        <w:t>The</w:t>
      </w:r>
      <w:r w:rsidR="00093FBD" w:rsidRPr="000B1FD4">
        <w:rPr>
          <w:rFonts w:ascii="Times New Roman" w:hAnsi="Times New Roman" w:cs="Times New Roman"/>
          <w:sz w:val="24"/>
          <w:szCs w:val="24"/>
        </w:rPr>
        <w:t xml:space="preserve"> </w:t>
      </w:r>
      <w:r w:rsidR="006B0209">
        <w:rPr>
          <w:rFonts w:ascii="Times New Roman" w:hAnsi="Times New Roman" w:cs="Times New Roman"/>
          <w:sz w:val="24"/>
          <w:szCs w:val="24"/>
        </w:rPr>
        <w:t>DCT</w:t>
      </w:r>
      <w:r w:rsidR="004E143E" w:rsidRPr="000B1FD4">
        <w:rPr>
          <w:rFonts w:ascii="Times New Roman" w:hAnsi="Times New Roman" w:cs="Times New Roman"/>
          <w:sz w:val="24"/>
          <w:szCs w:val="24"/>
        </w:rPr>
        <w:t xml:space="preserve"> will maintain a complaint file for the respective program.</w:t>
      </w:r>
      <w:r w:rsidR="00D905E4" w:rsidRPr="000B1FD4">
        <w:rPr>
          <w:rFonts w:ascii="Times New Roman" w:hAnsi="Times New Roman" w:cs="Times New Roman"/>
          <w:sz w:val="24"/>
          <w:szCs w:val="24"/>
        </w:rPr>
        <w:t xml:space="preserve"> </w:t>
      </w:r>
      <w:r w:rsidR="004E143E" w:rsidRPr="000B1FD4">
        <w:rPr>
          <w:rFonts w:ascii="Times New Roman" w:hAnsi="Times New Roman" w:cs="Times New Roman"/>
          <w:sz w:val="24"/>
          <w:szCs w:val="24"/>
        </w:rPr>
        <w:t>Both the student and the party</w:t>
      </w:r>
      <w:r w:rsidR="00093FBD">
        <w:rPr>
          <w:rFonts w:ascii="Times New Roman" w:hAnsi="Times New Roman" w:cs="Times New Roman"/>
          <w:sz w:val="24"/>
          <w:szCs w:val="24"/>
        </w:rPr>
        <w:t>(</w:t>
      </w:r>
      <w:proofErr w:type="spellStart"/>
      <w:r w:rsidR="00093FBD">
        <w:rPr>
          <w:rFonts w:ascii="Times New Roman" w:hAnsi="Times New Roman" w:cs="Times New Roman"/>
          <w:sz w:val="24"/>
          <w:szCs w:val="24"/>
        </w:rPr>
        <w:t>ies</w:t>
      </w:r>
      <w:proofErr w:type="spellEnd"/>
      <w:r w:rsidR="00093FBD">
        <w:rPr>
          <w:rFonts w:ascii="Times New Roman" w:hAnsi="Times New Roman" w:cs="Times New Roman"/>
          <w:sz w:val="24"/>
          <w:szCs w:val="24"/>
        </w:rPr>
        <w:t>)</w:t>
      </w:r>
      <w:r w:rsidR="004E143E" w:rsidRPr="000B1FD4">
        <w:rPr>
          <w:rFonts w:ascii="Times New Roman" w:hAnsi="Times New Roman" w:cs="Times New Roman"/>
          <w:sz w:val="24"/>
          <w:szCs w:val="24"/>
        </w:rPr>
        <w:t xml:space="preserve"> against whom the complaint is made will receive copies of the complaint and investigation materials. All interested parties (i.e., review committee, program faculty, student) will be informed of the complaint and what action was taken to </w:t>
      </w:r>
    </w:p>
    <w:p w14:paraId="32735973" w14:textId="289FF359" w:rsidR="004E143E" w:rsidRPr="000B1FD4" w:rsidRDefault="004E143E"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lastRenderedPageBreak/>
        <w:t>address the student’s issue of concern.</w:t>
      </w:r>
      <w:r w:rsidR="00D905E4" w:rsidRPr="000B1FD4">
        <w:rPr>
          <w:rFonts w:ascii="Times New Roman" w:hAnsi="Times New Roman" w:cs="Times New Roman"/>
          <w:sz w:val="24"/>
          <w:szCs w:val="24"/>
        </w:rPr>
        <w:t xml:space="preserve"> </w:t>
      </w:r>
      <w:r w:rsidRPr="000B1FD4">
        <w:rPr>
          <w:rFonts w:ascii="Times New Roman" w:hAnsi="Times New Roman" w:cs="Times New Roman"/>
          <w:sz w:val="24"/>
          <w:szCs w:val="24"/>
        </w:rPr>
        <w:t xml:space="preserve">If not satisfied with the outcome of the efforts made at the program level, the student will inform the </w:t>
      </w:r>
      <w:r w:rsidR="00093FBD">
        <w:rPr>
          <w:rFonts w:ascii="Times New Roman" w:hAnsi="Times New Roman" w:cs="Times New Roman"/>
          <w:sz w:val="24"/>
          <w:szCs w:val="24"/>
        </w:rPr>
        <w:t>d</w:t>
      </w:r>
      <w:r w:rsidR="00093FBD" w:rsidRPr="000B1FD4">
        <w:rPr>
          <w:rFonts w:ascii="Times New Roman" w:hAnsi="Times New Roman" w:cs="Times New Roman"/>
          <w:sz w:val="24"/>
          <w:szCs w:val="24"/>
        </w:rPr>
        <w:t xml:space="preserve">epartment </w:t>
      </w:r>
      <w:r w:rsidRPr="000B1FD4">
        <w:rPr>
          <w:rFonts w:ascii="Times New Roman" w:hAnsi="Times New Roman" w:cs="Times New Roman"/>
          <w:sz w:val="24"/>
          <w:szCs w:val="24"/>
        </w:rPr>
        <w:t xml:space="preserve">Chair and above noted procedures will be followed. </w:t>
      </w:r>
    </w:p>
    <w:p w14:paraId="1AD31375" w14:textId="4B10BF9B" w:rsidR="00DA62FA" w:rsidRDefault="004E143E" w:rsidP="0093493D">
      <w:pPr>
        <w:rPr>
          <w:rFonts w:ascii="Times New Roman" w:hAnsi="Times New Roman" w:cs="Times New Roman"/>
          <w:sz w:val="24"/>
          <w:szCs w:val="24"/>
          <w:u w:val="single"/>
        </w:rPr>
      </w:pPr>
      <w:r w:rsidRPr="000B1FD4">
        <w:rPr>
          <w:rFonts w:ascii="Times New Roman" w:hAnsi="Times New Roman" w:cs="Times New Roman"/>
          <w:bCs/>
          <w:sz w:val="24"/>
          <w:szCs w:val="24"/>
        </w:rPr>
        <w:t xml:space="preserve">If the complainant remains </w:t>
      </w:r>
      <w:r w:rsidR="00093FBD">
        <w:rPr>
          <w:rFonts w:ascii="Times New Roman" w:hAnsi="Times New Roman" w:cs="Times New Roman"/>
          <w:bCs/>
          <w:sz w:val="24"/>
          <w:szCs w:val="24"/>
        </w:rPr>
        <w:t>unresolved</w:t>
      </w:r>
      <w:r w:rsidR="00093FBD" w:rsidRPr="000B1FD4">
        <w:rPr>
          <w:rFonts w:ascii="Times New Roman" w:hAnsi="Times New Roman" w:cs="Times New Roman"/>
          <w:bCs/>
          <w:sz w:val="24"/>
          <w:szCs w:val="24"/>
        </w:rPr>
        <w:t xml:space="preserve"> </w:t>
      </w:r>
      <w:r w:rsidRPr="000B1FD4">
        <w:rPr>
          <w:rFonts w:ascii="Times New Roman" w:hAnsi="Times New Roman" w:cs="Times New Roman"/>
          <w:bCs/>
          <w:sz w:val="24"/>
          <w:szCs w:val="24"/>
        </w:rPr>
        <w:t>at the Departmental level, a formal complaint can be filed directly with the Dean of the Graduate School</w:t>
      </w:r>
      <w:r w:rsidRPr="000B1FD4">
        <w:rPr>
          <w:rFonts w:ascii="Times New Roman" w:hAnsi="Times New Roman" w:cs="Times New Roman"/>
          <w:sz w:val="24"/>
          <w:szCs w:val="24"/>
        </w:rPr>
        <w:t>.</w:t>
      </w:r>
      <w:r w:rsidRPr="000B1FD4">
        <w:rPr>
          <w:rFonts w:ascii="Times New Roman" w:hAnsi="Times New Roman" w:cs="Times New Roman"/>
          <w:color w:val="FF0000"/>
          <w:sz w:val="24"/>
          <w:szCs w:val="24"/>
        </w:rPr>
        <w:t xml:space="preserve"> </w:t>
      </w:r>
      <w:r w:rsidRPr="000B1FD4">
        <w:rPr>
          <w:rFonts w:ascii="Times New Roman" w:hAnsi="Times New Roman" w:cs="Times New Roman"/>
          <w:sz w:val="24"/>
          <w:szCs w:val="24"/>
        </w:rPr>
        <w:t xml:space="preserve">In cases where a student alleges egregious conduct on the part of a faculty member (e.g., harassment, discrimination) the student should report the behavior to the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and Department Chair </w:t>
      </w:r>
      <w:r w:rsidRPr="000B1FD4">
        <w:rPr>
          <w:rFonts w:ascii="Times New Roman" w:hAnsi="Times New Roman" w:cs="Times New Roman"/>
          <w:sz w:val="24"/>
          <w:szCs w:val="24"/>
          <w:u w:val="single"/>
        </w:rPr>
        <w:t>as soon as possible (i.e.</w:t>
      </w:r>
      <w:r w:rsidR="00093FBD">
        <w:rPr>
          <w:rFonts w:ascii="Times New Roman" w:hAnsi="Times New Roman" w:cs="Times New Roman"/>
          <w:sz w:val="24"/>
          <w:szCs w:val="24"/>
          <w:u w:val="single"/>
        </w:rPr>
        <w:t>,</w:t>
      </w:r>
      <w:r w:rsidRPr="000B1FD4">
        <w:rPr>
          <w:rFonts w:ascii="Times New Roman" w:hAnsi="Times New Roman" w:cs="Times New Roman"/>
          <w:sz w:val="24"/>
          <w:szCs w:val="24"/>
          <w:u w:val="single"/>
        </w:rPr>
        <w:t xml:space="preserve"> preferably </w:t>
      </w:r>
    </w:p>
    <w:p w14:paraId="37AC7759" w14:textId="351A8C2D" w:rsidR="0093493D" w:rsidRDefault="004E143E" w:rsidP="00093FBD">
      <w:pPr>
        <w:rPr>
          <w:rFonts w:ascii="Times New Roman" w:hAnsi="Times New Roman" w:cs="Times New Roman"/>
          <w:bCs/>
          <w:sz w:val="24"/>
          <w:szCs w:val="24"/>
        </w:rPr>
      </w:pPr>
      <w:r w:rsidRPr="000B1FD4">
        <w:rPr>
          <w:rFonts w:ascii="Times New Roman" w:hAnsi="Times New Roman" w:cs="Times New Roman"/>
          <w:sz w:val="24"/>
          <w:szCs w:val="24"/>
          <w:u w:val="single"/>
        </w:rPr>
        <w:t xml:space="preserve">within </w:t>
      </w:r>
      <w:r w:rsidR="00093FBD">
        <w:rPr>
          <w:rFonts w:ascii="Times New Roman" w:hAnsi="Times New Roman" w:cs="Times New Roman"/>
          <w:sz w:val="24"/>
          <w:szCs w:val="24"/>
          <w:u w:val="single"/>
        </w:rPr>
        <w:t>five</w:t>
      </w:r>
      <w:r w:rsidRPr="000B1FD4">
        <w:rPr>
          <w:rFonts w:ascii="Times New Roman" w:hAnsi="Times New Roman" w:cs="Times New Roman"/>
          <w:sz w:val="24"/>
          <w:szCs w:val="24"/>
          <w:u w:val="single"/>
        </w:rPr>
        <w:t xml:space="preserve"> business days)</w:t>
      </w:r>
      <w:r w:rsidRPr="000B1FD4">
        <w:rPr>
          <w:rFonts w:ascii="Times New Roman" w:hAnsi="Times New Roman" w:cs="Times New Roman"/>
          <w:sz w:val="24"/>
          <w:szCs w:val="24"/>
        </w:rPr>
        <w:t xml:space="preserve">. Due to the seriousness and personal nature of such cases the student would </w:t>
      </w:r>
      <w:r w:rsidRPr="000B1FD4">
        <w:rPr>
          <w:rFonts w:ascii="Times New Roman" w:hAnsi="Times New Roman" w:cs="Times New Roman"/>
          <w:sz w:val="24"/>
          <w:szCs w:val="24"/>
          <w:u w:val="single"/>
        </w:rPr>
        <w:t>not</w:t>
      </w:r>
      <w:r w:rsidRPr="000B1FD4">
        <w:rPr>
          <w:rFonts w:ascii="Times New Roman" w:hAnsi="Times New Roman" w:cs="Times New Roman"/>
          <w:sz w:val="24"/>
          <w:szCs w:val="24"/>
        </w:rPr>
        <w:t xml:space="preserve"> be required to meet with the person in question. The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will consult directly with the </w:t>
      </w:r>
      <w:r w:rsidR="00093FBD">
        <w:rPr>
          <w:rFonts w:ascii="Times New Roman" w:hAnsi="Times New Roman" w:cs="Times New Roman"/>
          <w:sz w:val="24"/>
          <w:szCs w:val="24"/>
        </w:rPr>
        <w:t>d</w:t>
      </w:r>
      <w:r w:rsidRPr="000B1FD4">
        <w:rPr>
          <w:rFonts w:ascii="Times New Roman" w:hAnsi="Times New Roman" w:cs="Times New Roman"/>
          <w:sz w:val="24"/>
          <w:szCs w:val="24"/>
        </w:rPr>
        <w:t xml:space="preserve">epartment Chair before the issue is brought to the attention of the person against whom such a complaint is made. </w:t>
      </w:r>
      <w:r w:rsidR="00093FBD">
        <w:rPr>
          <w:rFonts w:ascii="Times New Roman" w:hAnsi="Times New Roman" w:cs="Times New Roman"/>
          <w:sz w:val="24"/>
          <w:szCs w:val="24"/>
        </w:rPr>
        <w:t>I</w:t>
      </w:r>
      <w:r w:rsidRPr="000B1FD4">
        <w:rPr>
          <w:rFonts w:ascii="Times New Roman" w:hAnsi="Times New Roman" w:cs="Times New Roman"/>
          <w:sz w:val="24"/>
          <w:szCs w:val="24"/>
        </w:rPr>
        <w:t xml:space="preserve">f it is determined that the nature of the complaint is appropriate for review by the University the student will be directed to file a grievance in accordance with </w:t>
      </w:r>
      <w:r w:rsidR="0093493D" w:rsidRPr="000B1FD4">
        <w:rPr>
          <w:rFonts w:ascii="Times New Roman" w:hAnsi="Times New Roman" w:cs="Times New Roman"/>
          <w:bCs/>
          <w:sz w:val="24"/>
          <w:szCs w:val="24"/>
        </w:rPr>
        <w:t>Student Handbook, Part V, Student Grievance Procedures, Section C, #11</w:t>
      </w:r>
    </w:p>
    <w:p w14:paraId="6AB93355" w14:textId="46B491C8" w:rsidR="004E143E" w:rsidRPr="000B1FD4" w:rsidRDefault="008969D4" w:rsidP="0093493D">
      <w:pPr>
        <w:spacing w:before="100" w:beforeAutospacing="1" w:after="100" w:afterAutospacing="1"/>
        <w:rPr>
          <w:rFonts w:ascii="Times New Roman" w:hAnsi="Times New Roman" w:cs="Times New Roman"/>
          <w:bCs/>
          <w:i/>
          <w:sz w:val="28"/>
          <w:szCs w:val="28"/>
        </w:rPr>
      </w:pPr>
      <w:r>
        <w:rPr>
          <w:rFonts w:ascii="Times New Roman" w:hAnsi="Times New Roman" w:cs="Times New Roman"/>
          <w:bCs/>
          <w:i/>
          <w:sz w:val="28"/>
          <w:szCs w:val="28"/>
        </w:rPr>
        <w:t>2</w:t>
      </w:r>
      <w:r w:rsidR="00AE4824">
        <w:rPr>
          <w:rFonts w:ascii="Times New Roman" w:hAnsi="Times New Roman" w:cs="Times New Roman"/>
          <w:bCs/>
          <w:i/>
          <w:sz w:val="28"/>
          <w:szCs w:val="28"/>
        </w:rPr>
        <w:t>1</w:t>
      </w:r>
      <w:r>
        <w:rPr>
          <w:rFonts w:ascii="Times New Roman" w:hAnsi="Times New Roman" w:cs="Times New Roman"/>
          <w:bCs/>
          <w:i/>
          <w:sz w:val="28"/>
          <w:szCs w:val="28"/>
        </w:rPr>
        <w:t>.5</w:t>
      </w:r>
      <w:r w:rsidR="0093493D" w:rsidRPr="000B1FD4">
        <w:rPr>
          <w:rFonts w:ascii="Times New Roman" w:hAnsi="Times New Roman" w:cs="Times New Roman"/>
          <w:bCs/>
          <w:i/>
          <w:sz w:val="28"/>
          <w:szCs w:val="28"/>
        </w:rPr>
        <w:tab/>
      </w:r>
      <w:r w:rsidR="004E143E" w:rsidRPr="000B1FD4">
        <w:rPr>
          <w:rFonts w:ascii="Times New Roman" w:hAnsi="Times New Roman" w:cs="Times New Roman"/>
          <w:bCs/>
          <w:i/>
          <w:sz w:val="28"/>
          <w:szCs w:val="28"/>
        </w:rPr>
        <w:t xml:space="preserve"> </w:t>
      </w:r>
      <w:r w:rsidR="004E143E" w:rsidRPr="000B1FD4">
        <w:rPr>
          <w:rFonts w:ascii="Times New Roman" w:hAnsi="Times New Roman" w:cs="Times New Roman"/>
          <w:bCs/>
          <w:i/>
          <w:color w:val="000000"/>
          <w:sz w:val="28"/>
          <w:szCs w:val="28"/>
        </w:rPr>
        <w:t xml:space="preserve">Distinguishing Formal / Informal Complaints from </w:t>
      </w:r>
      <w:r w:rsidR="00B068A4">
        <w:rPr>
          <w:rFonts w:ascii="Times New Roman" w:hAnsi="Times New Roman" w:cs="Times New Roman"/>
          <w:bCs/>
          <w:i/>
          <w:color w:val="000000"/>
          <w:sz w:val="28"/>
          <w:szCs w:val="28"/>
        </w:rPr>
        <w:t>N</w:t>
      </w:r>
      <w:r w:rsidR="004E143E" w:rsidRPr="000B1FD4">
        <w:rPr>
          <w:rFonts w:ascii="Times New Roman" w:hAnsi="Times New Roman" w:cs="Times New Roman"/>
          <w:bCs/>
          <w:i/>
          <w:color w:val="000000"/>
          <w:sz w:val="28"/>
          <w:szCs w:val="28"/>
        </w:rPr>
        <w:t>on-Complaints</w:t>
      </w:r>
    </w:p>
    <w:p w14:paraId="2BA4A626" w14:textId="6F5F186B" w:rsidR="004E143E" w:rsidRPr="000B1FD4" w:rsidRDefault="004E143E" w:rsidP="0093493D">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Not all comments that a student might make to a faculty member are considered “complaints” that warrant direct action. This is true even when another faculty member’s name comes up in the comment. For example: </w:t>
      </w:r>
      <w:r w:rsidR="0093493D" w:rsidRPr="000B1FD4">
        <w:rPr>
          <w:rFonts w:ascii="Times New Roman" w:hAnsi="Times New Roman" w:cs="Times New Roman"/>
          <w:sz w:val="24"/>
          <w:szCs w:val="24"/>
        </w:rPr>
        <w:t>i</w:t>
      </w:r>
      <w:r w:rsidRPr="000B1FD4">
        <w:rPr>
          <w:rFonts w:ascii="Times New Roman" w:hAnsi="Times New Roman" w:cs="Times New Roman"/>
          <w:sz w:val="24"/>
          <w:szCs w:val="24"/>
        </w:rPr>
        <w:t xml:space="preserve">f a student said to another faculty member, “Boy, Dr. X is really a tough grader on exams!” that faculty member would need to ask </w:t>
      </w:r>
      <w:r w:rsidRPr="000B1FD4">
        <w:rPr>
          <w:rFonts w:ascii="Times New Roman" w:hAnsi="Times New Roman" w:cs="Times New Roman"/>
          <w:color w:val="000000"/>
          <w:sz w:val="24"/>
          <w:szCs w:val="24"/>
        </w:rPr>
        <w:t xml:space="preserve">the student, “Is this a real problem for you?” Assuming the student said, “No, I’ve just heard he is </w:t>
      </w:r>
      <w:r w:rsidR="00093FBD" w:rsidRPr="000B1FD4">
        <w:rPr>
          <w:rFonts w:ascii="Times New Roman" w:hAnsi="Times New Roman" w:cs="Times New Roman"/>
          <w:color w:val="000000"/>
          <w:sz w:val="24"/>
          <w:szCs w:val="24"/>
        </w:rPr>
        <w:t>tough,</w:t>
      </w:r>
      <w:r w:rsidRPr="000B1FD4">
        <w:rPr>
          <w:rFonts w:ascii="Times New Roman" w:hAnsi="Times New Roman" w:cs="Times New Roman"/>
          <w:color w:val="000000"/>
          <w:sz w:val="24"/>
          <w:szCs w:val="24"/>
        </w:rPr>
        <w:t xml:space="preserve"> and he really is,” then the faculty member would take the issue no further, other than possibly to brainstorm with the student ways </w:t>
      </w:r>
      <w:r w:rsidR="003A15D3" w:rsidRPr="000B1FD4">
        <w:rPr>
          <w:rFonts w:ascii="Times New Roman" w:hAnsi="Times New Roman" w:cs="Times New Roman"/>
          <w:color w:val="000000"/>
          <w:sz w:val="24"/>
          <w:szCs w:val="24"/>
        </w:rPr>
        <w:t>the student</w:t>
      </w:r>
      <w:r w:rsidRPr="000B1FD4">
        <w:rPr>
          <w:rFonts w:ascii="Times New Roman" w:hAnsi="Times New Roman" w:cs="Times New Roman"/>
          <w:color w:val="000000"/>
          <w:sz w:val="24"/>
          <w:szCs w:val="24"/>
        </w:rPr>
        <w:t xml:space="preserve"> might manage the situation (e.g., how courses are scheduled, how the student might manage </w:t>
      </w:r>
      <w:r w:rsidR="003A15D3" w:rsidRPr="000B1FD4">
        <w:rPr>
          <w:rFonts w:ascii="Times New Roman" w:hAnsi="Times New Roman" w:cs="Times New Roman"/>
          <w:color w:val="000000"/>
          <w:sz w:val="24"/>
          <w:szCs w:val="24"/>
        </w:rPr>
        <w:t>the student’s</w:t>
      </w:r>
      <w:r w:rsidRPr="000B1FD4">
        <w:rPr>
          <w:rFonts w:ascii="Times New Roman" w:hAnsi="Times New Roman" w:cs="Times New Roman"/>
          <w:color w:val="000000"/>
          <w:sz w:val="24"/>
          <w:szCs w:val="24"/>
        </w:rPr>
        <w:t xml:space="preserve"> time while taking the course, etc.). </w:t>
      </w:r>
      <w:r w:rsidRPr="000B1FD4">
        <w:rPr>
          <w:rFonts w:ascii="Times New Roman" w:hAnsi="Times New Roman" w:cs="Times New Roman"/>
          <w:sz w:val="24"/>
          <w:szCs w:val="24"/>
        </w:rPr>
        <w:t xml:space="preserve">However, if a student said, “Dr. X always seems to grade my work harder than other students in the class,” the faculty member would view such a comment as needing further exploration and possible action. In such cases, the faculty member might ask for additional facts or examples. The faculty member would then ask the student </w:t>
      </w:r>
      <w:r w:rsidR="003A15D3" w:rsidRPr="000B1FD4">
        <w:rPr>
          <w:rFonts w:ascii="Times New Roman" w:hAnsi="Times New Roman" w:cs="Times New Roman"/>
          <w:sz w:val="24"/>
          <w:szCs w:val="24"/>
        </w:rPr>
        <w:t>the student</w:t>
      </w:r>
      <w:r w:rsidRPr="000B1FD4">
        <w:rPr>
          <w:rFonts w:ascii="Times New Roman" w:hAnsi="Times New Roman" w:cs="Times New Roman"/>
          <w:sz w:val="24"/>
          <w:szCs w:val="24"/>
        </w:rPr>
        <w:t xml:space="preserve"> would like to do about the situation. One avenue would be to observe the “Informal Complaint” procedures. If the student refused to </w:t>
      </w:r>
      <w:r w:rsidR="00281D04" w:rsidRPr="000B1FD4">
        <w:rPr>
          <w:rFonts w:ascii="Times New Roman" w:hAnsi="Times New Roman" w:cs="Times New Roman"/>
          <w:sz w:val="24"/>
          <w:szCs w:val="24"/>
        </w:rPr>
        <w:t>act</w:t>
      </w:r>
      <w:r w:rsidRPr="000B1FD4">
        <w:rPr>
          <w:rFonts w:ascii="Times New Roman" w:hAnsi="Times New Roman" w:cs="Times New Roman"/>
          <w:sz w:val="24"/>
          <w:szCs w:val="24"/>
        </w:rPr>
        <w:t xml:space="preserve">, then the faculty member would tell the student that </w:t>
      </w:r>
      <w:r w:rsidR="003A15D3" w:rsidRPr="000B1FD4">
        <w:rPr>
          <w:rFonts w:ascii="Times New Roman" w:hAnsi="Times New Roman" w:cs="Times New Roman"/>
          <w:sz w:val="24"/>
          <w:szCs w:val="24"/>
        </w:rPr>
        <w:t>the student</w:t>
      </w:r>
      <w:r w:rsidRPr="000B1FD4">
        <w:rPr>
          <w:rFonts w:ascii="Times New Roman" w:hAnsi="Times New Roman" w:cs="Times New Roman"/>
          <w:sz w:val="24"/>
          <w:szCs w:val="24"/>
        </w:rPr>
        <w:t xml:space="preserve"> could not be of much help. </w:t>
      </w:r>
    </w:p>
    <w:p w14:paraId="711C832E" w14:textId="7594958C" w:rsidR="00CA00CD" w:rsidRDefault="004E143E" w:rsidP="0093493D">
      <w:pPr>
        <w:rPr>
          <w:rFonts w:ascii="Times New Roman" w:hAnsi="Times New Roman" w:cs="Times New Roman"/>
          <w:sz w:val="24"/>
          <w:szCs w:val="24"/>
        </w:rPr>
      </w:pPr>
      <w:r w:rsidRPr="000B1FD4">
        <w:rPr>
          <w:rFonts w:ascii="Times New Roman" w:hAnsi="Times New Roman" w:cs="Times New Roman"/>
          <w:sz w:val="24"/>
          <w:szCs w:val="24"/>
        </w:rPr>
        <w:t xml:space="preserve">Occasionally, there may be cases where the faculty member believes a student’s complaint or </w:t>
      </w:r>
    </w:p>
    <w:p w14:paraId="253BD244" w14:textId="6DE17637" w:rsidR="00B068A4" w:rsidRDefault="004E143E" w:rsidP="0093493D">
      <w:pPr>
        <w:rPr>
          <w:rFonts w:ascii="Times New Roman" w:hAnsi="Times New Roman" w:cs="Times New Roman"/>
          <w:sz w:val="24"/>
          <w:szCs w:val="24"/>
        </w:rPr>
      </w:pPr>
      <w:r w:rsidRPr="000B1FD4">
        <w:rPr>
          <w:rFonts w:ascii="Times New Roman" w:hAnsi="Times New Roman" w:cs="Times New Roman"/>
          <w:sz w:val="24"/>
          <w:szCs w:val="24"/>
        </w:rPr>
        <w:t xml:space="preserve">concern should be investigated further, even when the student is not willing to come forward. In such cases the faculty member will abide by the procedures outlined above. The faculty member </w:t>
      </w:r>
    </w:p>
    <w:p w14:paraId="5E24A2F1" w14:textId="0576F46D" w:rsidR="004E143E" w:rsidRPr="000B1FD4" w:rsidRDefault="004E143E" w:rsidP="0093493D">
      <w:pPr>
        <w:rPr>
          <w:rFonts w:ascii="Times New Roman" w:hAnsi="Times New Roman" w:cs="Times New Roman"/>
          <w:sz w:val="24"/>
          <w:szCs w:val="24"/>
        </w:rPr>
      </w:pPr>
      <w:r w:rsidRPr="000B1FD4">
        <w:rPr>
          <w:rFonts w:ascii="Times New Roman" w:hAnsi="Times New Roman" w:cs="Times New Roman"/>
          <w:sz w:val="24"/>
          <w:szCs w:val="24"/>
        </w:rPr>
        <w:t xml:space="preserve">will discuss </w:t>
      </w:r>
      <w:r w:rsidR="003A15D3" w:rsidRPr="000B1FD4">
        <w:rPr>
          <w:rFonts w:ascii="Times New Roman" w:hAnsi="Times New Roman" w:cs="Times New Roman"/>
          <w:sz w:val="24"/>
          <w:szCs w:val="24"/>
        </w:rPr>
        <w:t>the student’s</w:t>
      </w:r>
      <w:r w:rsidRPr="000B1FD4">
        <w:rPr>
          <w:rFonts w:ascii="Times New Roman" w:hAnsi="Times New Roman" w:cs="Times New Roman"/>
          <w:sz w:val="24"/>
          <w:szCs w:val="24"/>
        </w:rPr>
        <w:t xml:space="preserve"> reasons for moving forward with the issue with the student before </w:t>
      </w:r>
      <w:r w:rsidR="00DA62FA" w:rsidRPr="000B1FD4">
        <w:rPr>
          <w:rFonts w:ascii="Times New Roman" w:hAnsi="Times New Roman" w:cs="Times New Roman"/>
          <w:sz w:val="24"/>
          <w:szCs w:val="24"/>
        </w:rPr>
        <w:t>acting</w:t>
      </w:r>
      <w:r w:rsidRPr="000B1FD4">
        <w:rPr>
          <w:rFonts w:ascii="Times New Roman" w:hAnsi="Times New Roman" w:cs="Times New Roman"/>
          <w:sz w:val="24"/>
          <w:szCs w:val="24"/>
        </w:rPr>
        <w:t xml:space="preserve"> and will disclose to the student what action will be taken.</w:t>
      </w:r>
    </w:p>
    <w:p w14:paraId="3E8BCE65" w14:textId="78EAB934" w:rsidR="004E143E" w:rsidRPr="000B1FD4" w:rsidRDefault="004E143E" w:rsidP="004E143E">
      <w:pPr>
        <w:ind w:left="990"/>
        <w:rPr>
          <w:rFonts w:ascii="Times New Roman" w:hAnsi="Times New Roman" w:cs="Times New Roman"/>
          <w:sz w:val="24"/>
          <w:szCs w:val="24"/>
        </w:rPr>
      </w:pPr>
    </w:p>
    <w:p w14:paraId="5A551FA1" w14:textId="0A0D1DCF" w:rsidR="00AE015B" w:rsidRPr="000B1FD4" w:rsidRDefault="008969D4" w:rsidP="008969D4">
      <w:pPr>
        <w:pStyle w:val="Heading1"/>
        <w:tabs>
          <w:tab w:val="left" w:pos="736"/>
        </w:tabs>
        <w:spacing w:before="38"/>
        <w:ind w:left="140" w:firstLine="0"/>
        <w:rPr>
          <w:b w:val="0"/>
          <w:bCs w:val="0"/>
          <w:i w:val="0"/>
        </w:rPr>
      </w:pPr>
      <w:bookmarkStart w:id="64" w:name="19._Professional_Issues_and_Student_Cond"/>
      <w:bookmarkStart w:id="65" w:name="19.1_Class_Attendance"/>
      <w:bookmarkStart w:id="66" w:name="19.2_Professional_Decorum"/>
      <w:bookmarkStart w:id="67" w:name="19.3_Membership_and_Participation_in_Pro"/>
      <w:bookmarkEnd w:id="64"/>
      <w:bookmarkEnd w:id="65"/>
      <w:bookmarkEnd w:id="66"/>
      <w:bookmarkEnd w:id="67"/>
      <w:r>
        <w:t>2</w:t>
      </w:r>
      <w:r w:rsidR="00AE4824">
        <w:t>2</w:t>
      </w:r>
      <w:r w:rsidR="00BF17FB">
        <w:t>.</w:t>
      </w:r>
      <w:r w:rsidR="00BF17FB">
        <w:tab/>
      </w:r>
      <w:r w:rsidR="006E1859" w:rsidRPr="000B1FD4">
        <w:t>Professional Issues and Student</w:t>
      </w:r>
      <w:r w:rsidR="006E1859" w:rsidRPr="000B1FD4">
        <w:rPr>
          <w:spacing w:val="5"/>
        </w:rPr>
        <w:t xml:space="preserve"> </w:t>
      </w:r>
      <w:r w:rsidR="006E1859" w:rsidRPr="000B1FD4">
        <w:t>Conduct</w:t>
      </w:r>
    </w:p>
    <w:p w14:paraId="0EAB4B1E" w14:textId="77777777" w:rsidR="00AE015B" w:rsidRPr="000B1FD4" w:rsidRDefault="00AE015B" w:rsidP="002E277B">
      <w:pPr>
        <w:spacing w:before="1"/>
        <w:rPr>
          <w:rFonts w:ascii="Times New Roman" w:eastAsia="Times New Roman" w:hAnsi="Times New Roman" w:cs="Times New Roman"/>
          <w:b/>
          <w:bCs/>
          <w:i/>
          <w:sz w:val="26"/>
          <w:szCs w:val="26"/>
        </w:rPr>
      </w:pPr>
    </w:p>
    <w:p w14:paraId="5C6D7964" w14:textId="2D411931" w:rsidR="00AE015B" w:rsidRPr="000B1FD4" w:rsidRDefault="008969D4" w:rsidP="00982924">
      <w:pPr>
        <w:pStyle w:val="Heading2"/>
        <w:tabs>
          <w:tab w:val="left" w:pos="961"/>
        </w:tabs>
        <w:ind w:left="90" w:hanging="90"/>
        <w:rPr>
          <w:i w:val="0"/>
        </w:rPr>
      </w:pPr>
      <w:r>
        <w:t>2</w:t>
      </w:r>
      <w:r w:rsidR="00AE4824">
        <w:t>2</w:t>
      </w:r>
      <w:r>
        <w:t>.1</w:t>
      </w:r>
      <w:r>
        <w:tab/>
      </w:r>
      <w:r w:rsidR="006E1859" w:rsidRPr="000B1FD4">
        <w:t>Class</w:t>
      </w:r>
      <w:r w:rsidR="006E1859" w:rsidRPr="000B1FD4">
        <w:rPr>
          <w:spacing w:val="9"/>
        </w:rPr>
        <w:t xml:space="preserve"> </w:t>
      </w:r>
      <w:r w:rsidR="006E1859" w:rsidRPr="000B1FD4">
        <w:t>Attendance</w:t>
      </w:r>
    </w:p>
    <w:p w14:paraId="4284B38D" w14:textId="4FECA353" w:rsidR="00AE015B" w:rsidRDefault="006E1859" w:rsidP="002E277B">
      <w:pPr>
        <w:pStyle w:val="BodyText"/>
        <w:ind w:left="0" w:right="181"/>
      </w:pPr>
      <w:r w:rsidRPr="000B1FD4">
        <w:t xml:space="preserve">Students are expected to attend all classes, practicum supervision sessions, and meetings with </w:t>
      </w:r>
      <w:r w:rsidRPr="000B1FD4">
        <w:rPr>
          <w:spacing w:val="-3"/>
        </w:rPr>
        <w:t xml:space="preserve">faculty. </w:t>
      </w:r>
      <w:r w:rsidRPr="000B1FD4">
        <w:t xml:space="preserve">Class attendance is </w:t>
      </w:r>
      <w:r w:rsidR="00093FBD" w:rsidRPr="000B1FD4">
        <w:t>like</w:t>
      </w:r>
      <w:r w:rsidRPr="000B1FD4">
        <w:t xml:space="preserve"> job attendance and is not optional. </w:t>
      </w:r>
      <w:r w:rsidRPr="000B1FD4">
        <w:rPr>
          <w:spacing w:val="-8"/>
        </w:rPr>
        <w:t xml:space="preserve">You </w:t>
      </w:r>
      <w:r w:rsidRPr="000B1FD4">
        <w:t xml:space="preserve">may not be allowed to register for a course if you plan to miss more than 10% of class time for reasons other than emergencies. Such emergencies must be documented and presented to the course instructor as soon as possible. Should a situation arise such as a prolonged illness you may be required </w:t>
      </w:r>
      <w:r w:rsidRPr="000B1FD4">
        <w:rPr>
          <w:spacing w:val="2"/>
        </w:rPr>
        <w:t xml:space="preserve">by </w:t>
      </w:r>
      <w:r w:rsidRPr="000B1FD4">
        <w:t xml:space="preserve">the </w:t>
      </w:r>
      <w:r w:rsidRPr="000B1FD4">
        <w:lastRenderedPageBreak/>
        <w:t>instructor to withdraw from the course. It is ultimately up to the instructor to determine whether you will be allowed to register for the course or be required to withdraw from the</w:t>
      </w:r>
      <w:r w:rsidRPr="000B1FD4">
        <w:rPr>
          <w:spacing w:val="-5"/>
        </w:rPr>
        <w:t xml:space="preserve"> </w:t>
      </w:r>
      <w:r w:rsidRPr="000B1FD4">
        <w:t>course.</w:t>
      </w:r>
    </w:p>
    <w:p w14:paraId="494CB525" w14:textId="77777777" w:rsidR="005C03D9" w:rsidRDefault="005C03D9" w:rsidP="00982924">
      <w:pPr>
        <w:pStyle w:val="Heading2"/>
        <w:tabs>
          <w:tab w:val="left" w:pos="961"/>
        </w:tabs>
        <w:ind w:left="90" w:hanging="90"/>
      </w:pPr>
    </w:p>
    <w:p w14:paraId="3F85828E" w14:textId="1E29EBED" w:rsidR="00AE015B" w:rsidRPr="000B1FD4" w:rsidRDefault="008969D4" w:rsidP="00982924">
      <w:pPr>
        <w:pStyle w:val="Heading2"/>
        <w:tabs>
          <w:tab w:val="left" w:pos="961"/>
        </w:tabs>
        <w:ind w:left="90" w:hanging="90"/>
        <w:rPr>
          <w:i w:val="0"/>
        </w:rPr>
      </w:pPr>
      <w:r>
        <w:t>2</w:t>
      </w:r>
      <w:r w:rsidR="00AE4824">
        <w:t>2</w:t>
      </w:r>
      <w:r>
        <w:t>.2</w:t>
      </w:r>
      <w:r>
        <w:tab/>
      </w:r>
      <w:r w:rsidR="006E1859" w:rsidRPr="000B1FD4">
        <w:t>Professional</w:t>
      </w:r>
      <w:r w:rsidR="006E1859" w:rsidRPr="000B1FD4">
        <w:rPr>
          <w:spacing w:val="1"/>
        </w:rPr>
        <w:t xml:space="preserve"> </w:t>
      </w:r>
      <w:r w:rsidR="006E1859" w:rsidRPr="000B1FD4">
        <w:t>Decorum</w:t>
      </w:r>
    </w:p>
    <w:p w14:paraId="7FEE6204" w14:textId="77777777" w:rsidR="00AE015B" w:rsidRPr="000B1FD4" w:rsidRDefault="00AE015B" w:rsidP="002E277B">
      <w:pPr>
        <w:spacing w:before="1"/>
        <w:rPr>
          <w:rFonts w:ascii="Times New Roman" w:eastAsia="Times New Roman" w:hAnsi="Times New Roman" w:cs="Times New Roman"/>
          <w:i/>
          <w:sz w:val="24"/>
          <w:szCs w:val="24"/>
        </w:rPr>
      </w:pPr>
    </w:p>
    <w:p w14:paraId="0ABB1576" w14:textId="2D8184EC" w:rsidR="007C7B74" w:rsidRDefault="006E1859" w:rsidP="002E277B">
      <w:pPr>
        <w:pStyle w:val="BodyText"/>
        <w:ind w:left="0" w:right="173"/>
      </w:pPr>
      <w:r w:rsidRPr="000B1FD4">
        <w:t xml:space="preserve">Students are expected to behave in a professional manner. The University has policies regarding student conduct on and off campus. Likewise, the university can enforce its </w:t>
      </w:r>
      <w:r w:rsidRPr="000B1FD4">
        <w:rPr>
          <w:spacing w:val="2"/>
        </w:rPr>
        <w:t xml:space="preserve">own </w:t>
      </w:r>
      <w:r w:rsidRPr="000B1FD4">
        <w:t xml:space="preserve">judicial policies and sanctions “when a student’s conduct </w:t>
      </w:r>
      <w:r w:rsidRPr="000B1FD4">
        <w:rPr>
          <w:spacing w:val="-6"/>
        </w:rPr>
        <w:t xml:space="preserve">directly, </w:t>
      </w:r>
      <w:r w:rsidRPr="000B1FD4">
        <w:t xml:space="preserve">seriously or adversely impairs, interferes with or disrupts the overall mission, programs or other functions of the </w:t>
      </w:r>
      <w:r w:rsidRPr="000B1FD4">
        <w:rPr>
          <w:spacing w:val="-4"/>
        </w:rPr>
        <w:t xml:space="preserve">university.” </w:t>
      </w:r>
      <w:r w:rsidRPr="000B1FD4">
        <w:t xml:space="preserve">Students should </w:t>
      </w:r>
    </w:p>
    <w:p w14:paraId="77332AE3" w14:textId="01509043" w:rsidR="00AE015B" w:rsidRPr="000B1FD4" w:rsidRDefault="006E1859" w:rsidP="002E277B">
      <w:pPr>
        <w:pStyle w:val="BodyText"/>
        <w:ind w:left="0" w:right="173"/>
      </w:pPr>
      <w:r w:rsidRPr="000B1FD4">
        <w:t xml:space="preserve">familiarize themselves with these policies which are found in the Student Handbook and Code of Conduct </w:t>
      </w:r>
      <w:hyperlink r:id="rId37" w:history="1">
        <w:r w:rsidR="0093493D" w:rsidRPr="000B1FD4">
          <w:rPr>
            <w:rStyle w:val="Hyperlink"/>
          </w:rPr>
          <w:t>http://www.thefire.org/pdfs/aad4e0ae2af323827ec1f50f010cae55.pdf</w:t>
        </w:r>
      </w:hyperlink>
      <w:r w:rsidRPr="000B1FD4">
        <w:t>.</w:t>
      </w:r>
    </w:p>
    <w:p w14:paraId="4C96A699" w14:textId="77777777" w:rsidR="0093493D" w:rsidRPr="000B1FD4" w:rsidRDefault="0093493D" w:rsidP="002E277B">
      <w:pPr>
        <w:pStyle w:val="BodyText"/>
        <w:ind w:left="0" w:right="173"/>
      </w:pPr>
    </w:p>
    <w:p w14:paraId="265A7E64" w14:textId="5E13827B" w:rsidR="00AE015B" w:rsidRPr="000B1FD4" w:rsidRDefault="008969D4" w:rsidP="00982924">
      <w:pPr>
        <w:pStyle w:val="Heading2"/>
        <w:tabs>
          <w:tab w:val="left" w:pos="960"/>
        </w:tabs>
        <w:spacing w:before="64"/>
        <w:ind w:left="90" w:hanging="90"/>
        <w:rPr>
          <w:i w:val="0"/>
        </w:rPr>
      </w:pPr>
      <w:bookmarkStart w:id="68" w:name="20._Licensing,_Certification_and_Ethical"/>
      <w:bookmarkEnd w:id="68"/>
      <w:r>
        <w:t>2</w:t>
      </w:r>
      <w:r w:rsidR="00AE4824">
        <w:t>2</w:t>
      </w:r>
      <w:r>
        <w:t>.3</w:t>
      </w:r>
      <w:r>
        <w:tab/>
      </w:r>
      <w:r w:rsidR="006E1859" w:rsidRPr="000B1FD4">
        <w:t>Membership and Participation in Professional</w:t>
      </w:r>
      <w:r w:rsidR="006E1859" w:rsidRPr="000B1FD4">
        <w:rPr>
          <w:spacing w:val="-22"/>
        </w:rPr>
        <w:t xml:space="preserve"> </w:t>
      </w:r>
      <w:r w:rsidR="006E1859" w:rsidRPr="000B1FD4">
        <w:t>Organizations</w:t>
      </w:r>
    </w:p>
    <w:p w14:paraId="78AF89CF" w14:textId="77777777" w:rsidR="00AE015B" w:rsidRPr="000B1FD4" w:rsidRDefault="00AE015B" w:rsidP="002E277B">
      <w:pPr>
        <w:spacing w:before="4"/>
        <w:rPr>
          <w:rFonts w:ascii="Times New Roman" w:eastAsia="Times New Roman" w:hAnsi="Times New Roman" w:cs="Times New Roman"/>
          <w:i/>
          <w:sz w:val="24"/>
          <w:szCs w:val="24"/>
        </w:rPr>
      </w:pPr>
    </w:p>
    <w:p w14:paraId="30A63C8D" w14:textId="0BB0A6FE" w:rsidR="000432CC" w:rsidRDefault="006E1859" w:rsidP="000432CC">
      <w:pPr>
        <w:pStyle w:val="BodyText"/>
        <w:ind w:left="0" w:right="317"/>
      </w:pPr>
      <w:r w:rsidRPr="000B1FD4">
        <w:t xml:space="preserve">Counseling psychology students are encouraged to become student affiliates with relevant professional organizations. </w:t>
      </w:r>
      <w:r w:rsidR="00281D04" w:rsidRPr="000B1FD4">
        <w:t>Emphasis</w:t>
      </w:r>
      <w:r w:rsidRPr="000B1FD4">
        <w:t xml:space="preserve"> is given to the American Psychological</w:t>
      </w:r>
      <w:r w:rsidRPr="000B1FD4">
        <w:rPr>
          <w:spacing w:val="-33"/>
        </w:rPr>
        <w:t xml:space="preserve"> </w:t>
      </w:r>
      <w:r w:rsidRPr="000B1FD4">
        <w:t>Association and Division 17 (Counseling Psychology) as well as other organizations relevant to students’ interests. Affiliation with national organizations affords exposure to trends at the national level and contemporary issues of major import to the profession. There is a Student Affiliate</w:t>
      </w:r>
      <w:r w:rsidR="001F6D4B" w:rsidRPr="000B1FD4">
        <w:t>s of Seventeen</w:t>
      </w:r>
      <w:r w:rsidRPr="000B1FD4">
        <w:t xml:space="preserve"> (SA</w:t>
      </w:r>
      <w:r w:rsidR="001F6D4B" w:rsidRPr="000B1FD4">
        <w:t>S</w:t>
      </w:r>
      <w:r w:rsidRPr="000B1FD4">
        <w:t xml:space="preserve">) of Division 17 of </w:t>
      </w:r>
      <w:r w:rsidRPr="000B1FD4">
        <w:rPr>
          <w:spacing w:val="-8"/>
        </w:rPr>
        <w:t xml:space="preserve">APA </w:t>
      </w:r>
      <w:r w:rsidRPr="000B1FD4">
        <w:t>which would be an excellent avenue into the profession for any student in counseling psychology. The SAG can be quite helpful as the student gains an understanding of our profession and as contacts are made for internship and professional employment. Affiliation with the local and area societies</w:t>
      </w:r>
      <w:r w:rsidR="0093493D" w:rsidRPr="000B1FD4">
        <w:t xml:space="preserve"> such as the South Plains Association of Psychologists (SPAP)</w:t>
      </w:r>
      <w:r w:rsidRPr="000B1FD4">
        <w:t xml:space="preserve"> gives the student the opportunity for acquaintance with the concerns and practices of both academicians and practitioners. For counseling psychology interns, there is a Division 17 </w:t>
      </w:r>
      <w:r w:rsidRPr="000B1FD4">
        <w:rPr>
          <w:rFonts w:cs="Times New Roman"/>
          <w:i/>
        </w:rPr>
        <w:t xml:space="preserve">New Professionals Network </w:t>
      </w:r>
      <w:r w:rsidRPr="000B1FD4">
        <w:t xml:space="preserve">to help new graduates make the transition from student to professional status. </w:t>
      </w:r>
      <w:r w:rsidRPr="000B1FD4">
        <w:rPr>
          <w:spacing w:val="-3"/>
        </w:rPr>
        <w:t xml:space="preserve">Finally, </w:t>
      </w:r>
      <w:r w:rsidRPr="000B1FD4">
        <w:t xml:space="preserve">students are encouraged to follow the strong tradition at </w:t>
      </w:r>
      <w:r w:rsidRPr="000B1FD4">
        <w:rPr>
          <w:spacing w:val="-3"/>
        </w:rPr>
        <w:t xml:space="preserve">Texas </w:t>
      </w:r>
      <w:r w:rsidRPr="000B1FD4">
        <w:rPr>
          <w:spacing w:val="-5"/>
        </w:rPr>
        <w:t xml:space="preserve">Tech </w:t>
      </w:r>
      <w:r w:rsidRPr="000B1FD4">
        <w:t>of student participation in regional and national psychological conventions. If presentation of the student's own research is not</w:t>
      </w:r>
      <w:r w:rsidRPr="000B1FD4">
        <w:rPr>
          <w:spacing w:val="-5"/>
        </w:rPr>
        <w:t xml:space="preserve"> </w:t>
      </w:r>
      <w:r w:rsidRPr="000B1FD4">
        <w:t xml:space="preserve">possible </w:t>
      </w:r>
      <w:r w:rsidR="00093FBD">
        <w:t>one</w:t>
      </w:r>
      <w:r w:rsidR="00093FBD" w:rsidRPr="000B1FD4">
        <w:t xml:space="preserve"> year</w:t>
      </w:r>
      <w:r w:rsidRPr="000B1FD4">
        <w:rPr>
          <w:spacing w:val="-3"/>
        </w:rPr>
        <w:t xml:space="preserve">, </w:t>
      </w:r>
      <w:r w:rsidRPr="000B1FD4">
        <w:t>then attendance is still an encouraged activity which often proves useful to a student’s continuing professional</w:t>
      </w:r>
      <w:r w:rsidRPr="000B1FD4">
        <w:rPr>
          <w:spacing w:val="-15"/>
        </w:rPr>
        <w:t xml:space="preserve"> </w:t>
      </w:r>
      <w:r w:rsidRPr="000B1FD4">
        <w:t>development.</w:t>
      </w:r>
    </w:p>
    <w:p w14:paraId="2E1C54CB" w14:textId="02FE3201" w:rsidR="000432CC" w:rsidRDefault="000432CC" w:rsidP="000432CC">
      <w:pPr>
        <w:pStyle w:val="BodyText"/>
        <w:ind w:left="0" w:right="317"/>
      </w:pPr>
    </w:p>
    <w:p w14:paraId="3519A828" w14:textId="51BBAC46" w:rsidR="00CE68C9" w:rsidRDefault="000432CC" w:rsidP="000432CC">
      <w:pPr>
        <w:pStyle w:val="BodyText"/>
        <w:ind w:left="0" w:right="317"/>
        <w:rPr>
          <w:b/>
          <w:sz w:val="32"/>
          <w:szCs w:val="32"/>
        </w:rPr>
      </w:pPr>
      <w:r w:rsidRPr="00BF17FB">
        <w:rPr>
          <w:b/>
          <w:i/>
          <w:iCs/>
          <w:sz w:val="32"/>
          <w:szCs w:val="32"/>
        </w:rPr>
        <w:t>2</w:t>
      </w:r>
      <w:r w:rsidR="00AE4824">
        <w:rPr>
          <w:b/>
          <w:i/>
          <w:iCs/>
          <w:sz w:val="32"/>
          <w:szCs w:val="32"/>
        </w:rPr>
        <w:t>3</w:t>
      </w:r>
      <w:r w:rsidRPr="000432CC">
        <w:rPr>
          <w:b/>
          <w:sz w:val="32"/>
          <w:szCs w:val="32"/>
        </w:rPr>
        <w:t>.</w:t>
      </w:r>
      <w:r w:rsidRPr="000432CC">
        <w:rPr>
          <w:b/>
          <w:sz w:val="32"/>
          <w:szCs w:val="32"/>
        </w:rPr>
        <w:tab/>
      </w:r>
      <w:r w:rsidR="006E1859" w:rsidRPr="00BF17FB">
        <w:rPr>
          <w:b/>
          <w:i/>
          <w:iCs/>
          <w:sz w:val="32"/>
          <w:szCs w:val="32"/>
        </w:rPr>
        <w:t>Licensing, Certification and Ethical</w:t>
      </w:r>
      <w:r w:rsidR="006E1859" w:rsidRPr="00BF17FB">
        <w:rPr>
          <w:b/>
          <w:i/>
          <w:iCs/>
          <w:spacing w:val="-30"/>
          <w:sz w:val="32"/>
          <w:szCs w:val="32"/>
        </w:rPr>
        <w:t xml:space="preserve"> </w:t>
      </w:r>
      <w:r w:rsidR="006E1859" w:rsidRPr="00BF17FB">
        <w:rPr>
          <w:b/>
          <w:i/>
          <w:iCs/>
          <w:sz w:val="32"/>
          <w:szCs w:val="32"/>
        </w:rPr>
        <w:t>Issues</w:t>
      </w:r>
      <w:r>
        <w:rPr>
          <w:b/>
          <w:sz w:val="32"/>
          <w:szCs w:val="32"/>
        </w:rPr>
        <w:t xml:space="preserve"> </w:t>
      </w:r>
      <w:bookmarkStart w:id="69" w:name="21._Additional_Student_Resources"/>
      <w:bookmarkEnd w:id="69"/>
    </w:p>
    <w:p w14:paraId="36CBD2B6" w14:textId="77777777" w:rsidR="00CE68C9" w:rsidRDefault="00CE68C9" w:rsidP="000432CC">
      <w:pPr>
        <w:pStyle w:val="BodyText"/>
        <w:ind w:left="0" w:right="317"/>
        <w:rPr>
          <w:b/>
          <w:sz w:val="32"/>
          <w:szCs w:val="32"/>
        </w:rPr>
      </w:pPr>
    </w:p>
    <w:p w14:paraId="51D2320C" w14:textId="5C93689C" w:rsidR="00AE015B" w:rsidRDefault="006E1859" w:rsidP="000432CC">
      <w:pPr>
        <w:pStyle w:val="BodyText"/>
        <w:ind w:left="0" w:right="317"/>
      </w:pPr>
      <w:r w:rsidRPr="000B1FD4">
        <w:t xml:space="preserve">Situations in which the faculty will directly intervene in your efforts toward part-time employment are those in which the ethical and/or legal propriety of that involvement must be questioned. Such problems can generally be avoided by the simple expedient of being certain that any psychological services you are to perform in an outside job will be supervised </w:t>
      </w:r>
      <w:r w:rsidRPr="000B1FD4">
        <w:rPr>
          <w:spacing w:val="2"/>
        </w:rPr>
        <w:t xml:space="preserve">by </w:t>
      </w:r>
      <w:r w:rsidRPr="000B1FD4">
        <w:t xml:space="preserve">a psychologist licensed by the State of </w:t>
      </w:r>
      <w:r w:rsidRPr="000B1FD4">
        <w:rPr>
          <w:spacing w:val="-3"/>
        </w:rPr>
        <w:t xml:space="preserve">Texas. </w:t>
      </w:r>
      <w:r w:rsidRPr="000B1FD4">
        <w:t xml:space="preserve">In a few instances where such was not available, arrangements have been made for the provision of such supervision from an individual external to the </w:t>
      </w:r>
      <w:r w:rsidRPr="000B1FD4">
        <w:rPr>
          <w:spacing w:val="-3"/>
        </w:rPr>
        <w:t xml:space="preserve">agency. </w:t>
      </w:r>
      <w:r w:rsidRPr="000B1FD4">
        <w:t>This has been done via members of the clinical and counseling psychology</w:t>
      </w:r>
      <w:r w:rsidRPr="000B1FD4">
        <w:rPr>
          <w:spacing w:val="-17"/>
        </w:rPr>
        <w:t xml:space="preserve"> </w:t>
      </w:r>
      <w:r w:rsidRPr="000B1FD4">
        <w:rPr>
          <w:spacing w:val="-3"/>
        </w:rPr>
        <w:t xml:space="preserve">faculty, </w:t>
      </w:r>
      <w:r w:rsidRPr="000B1FD4">
        <w:t>for example, in placements with the Juvenile Probation Office. The employer may be a state agency exempt from licensing standards, but it remains important that proper supervision be assured. Given that supervision has been arranged, you also need to attend to the compliance of the appointment arrangements with state</w:t>
      </w:r>
      <w:r w:rsidRPr="000B1FD4">
        <w:rPr>
          <w:spacing w:val="-1"/>
        </w:rPr>
        <w:t xml:space="preserve"> </w:t>
      </w:r>
      <w:r w:rsidRPr="000B1FD4">
        <w:t>laws.</w:t>
      </w:r>
    </w:p>
    <w:p w14:paraId="1E211791" w14:textId="77777777" w:rsidR="003502B9" w:rsidRPr="000432CC" w:rsidRDefault="003502B9" w:rsidP="000432CC">
      <w:pPr>
        <w:pStyle w:val="BodyText"/>
        <w:ind w:left="0" w:right="317"/>
        <w:rPr>
          <w:b/>
          <w:sz w:val="32"/>
          <w:szCs w:val="32"/>
        </w:rPr>
      </w:pPr>
    </w:p>
    <w:p w14:paraId="3CA7A043" w14:textId="77777777" w:rsidR="005C03D9" w:rsidRDefault="005C03D9" w:rsidP="002E277B">
      <w:pPr>
        <w:pStyle w:val="BodyText"/>
        <w:ind w:left="0" w:right="245"/>
      </w:pPr>
    </w:p>
    <w:p w14:paraId="42D8D667" w14:textId="74507A01" w:rsidR="00DA62FA" w:rsidRDefault="006E1859" w:rsidP="002E277B">
      <w:pPr>
        <w:pStyle w:val="BodyText"/>
        <w:ind w:left="0" w:right="245"/>
      </w:pPr>
      <w:r w:rsidRPr="000B1FD4">
        <w:t xml:space="preserve">It is important that you be hired as an employee of the </w:t>
      </w:r>
      <w:r w:rsidRPr="000B1FD4">
        <w:rPr>
          <w:spacing w:val="-3"/>
        </w:rPr>
        <w:t xml:space="preserve">agency, </w:t>
      </w:r>
      <w:r w:rsidRPr="000B1FD4">
        <w:t xml:space="preserve">rather than as a consultant on a per-assignment or per-case basis. The latter has been interpreted as a form of private </w:t>
      </w:r>
      <w:r w:rsidR="005C03D9" w:rsidRPr="000B1FD4">
        <w:t>practice and</w:t>
      </w:r>
      <w:r w:rsidRPr="000B1FD4">
        <w:t xml:space="preserve"> </w:t>
      </w:r>
    </w:p>
    <w:p w14:paraId="5A64FF03" w14:textId="1E6C7BDF" w:rsidR="00AE015B" w:rsidRPr="000B1FD4" w:rsidRDefault="006E1859" w:rsidP="002E277B">
      <w:pPr>
        <w:pStyle w:val="BodyText"/>
        <w:ind w:left="0" w:right="245"/>
        <w:rPr>
          <w:spacing w:val="-3"/>
        </w:rPr>
      </w:pPr>
      <w:r w:rsidRPr="000B1FD4">
        <w:t xml:space="preserve">is legally restricted to licensed psychologists. </w:t>
      </w:r>
      <w:r w:rsidRPr="000B1FD4">
        <w:rPr>
          <w:spacing w:val="-8"/>
        </w:rPr>
        <w:t xml:space="preserve">You </w:t>
      </w:r>
      <w:r w:rsidRPr="000B1FD4">
        <w:rPr>
          <w:spacing w:val="-5"/>
        </w:rPr>
        <w:t xml:space="preserve">may, </w:t>
      </w:r>
      <w:r w:rsidRPr="000B1FD4">
        <w:t xml:space="preserve">however, be employed </w:t>
      </w:r>
      <w:r w:rsidRPr="000B1FD4">
        <w:rPr>
          <w:spacing w:val="2"/>
        </w:rPr>
        <w:t xml:space="preserve">by </w:t>
      </w:r>
      <w:r w:rsidRPr="000B1FD4">
        <w:t>a</w:t>
      </w:r>
      <w:r w:rsidRPr="000B1FD4">
        <w:rPr>
          <w:spacing w:val="-8"/>
        </w:rPr>
        <w:t xml:space="preserve"> </w:t>
      </w:r>
      <w:r w:rsidRPr="000B1FD4">
        <w:t xml:space="preserve">licensed psychologist who, in turn, contracts for such activities on a private basis with you as one of </w:t>
      </w:r>
      <w:r w:rsidR="003A15D3" w:rsidRPr="000B1FD4">
        <w:t xml:space="preserve">the student’s </w:t>
      </w:r>
      <w:r w:rsidRPr="000B1FD4">
        <w:t>employees. Such complications constitute yet another reason why it is important to coordinate your employment with the</w:t>
      </w:r>
      <w:r w:rsidRPr="000B1FD4">
        <w:rPr>
          <w:spacing w:val="3"/>
        </w:rPr>
        <w:t xml:space="preserve"> </w:t>
      </w:r>
      <w:r w:rsidRPr="000B1FD4">
        <w:rPr>
          <w:spacing w:val="-3"/>
        </w:rPr>
        <w:t>faculty.</w:t>
      </w:r>
    </w:p>
    <w:p w14:paraId="452D1AFD" w14:textId="46330F68" w:rsidR="0050776F" w:rsidRDefault="0050776F" w:rsidP="002E277B">
      <w:pPr>
        <w:pStyle w:val="BodyText"/>
        <w:ind w:left="0" w:right="245"/>
      </w:pPr>
    </w:p>
    <w:p w14:paraId="35631209" w14:textId="78D1A43A" w:rsidR="00AE015B" w:rsidRPr="000B1FD4" w:rsidRDefault="00BF17FB" w:rsidP="00BF17FB">
      <w:pPr>
        <w:pStyle w:val="Heading1"/>
        <w:tabs>
          <w:tab w:val="left" w:pos="689"/>
        </w:tabs>
        <w:ind w:left="140" w:firstLine="0"/>
        <w:rPr>
          <w:b w:val="0"/>
          <w:bCs w:val="0"/>
          <w:i w:val="0"/>
        </w:rPr>
      </w:pPr>
      <w:r>
        <w:t>2</w:t>
      </w:r>
      <w:r w:rsidR="00AE4824">
        <w:t>4</w:t>
      </w:r>
      <w:r>
        <w:t>.</w:t>
      </w:r>
      <w:r>
        <w:tab/>
      </w:r>
      <w:r w:rsidR="006E1859" w:rsidRPr="000B1FD4">
        <w:t>Additional Student Resources</w:t>
      </w:r>
    </w:p>
    <w:p w14:paraId="34B7B637" w14:textId="77777777" w:rsidR="00AE015B" w:rsidRPr="000B1FD4" w:rsidRDefault="00AE015B" w:rsidP="002E277B">
      <w:pPr>
        <w:spacing w:before="2"/>
        <w:rPr>
          <w:rFonts w:ascii="Times New Roman" w:eastAsia="Times New Roman" w:hAnsi="Times New Roman" w:cs="Times New Roman"/>
          <w:b/>
          <w:bCs/>
          <w:i/>
          <w:sz w:val="30"/>
          <w:szCs w:val="30"/>
        </w:rPr>
      </w:pPr>
    </w:p>
    <w:p w14:paraId="3B2E6244" w14:textId="77777777" w:rsidR="0093493D" w:rsidRPr="000B1FD4" w:rsidRDefault="006E1859" w:rsidP="002E277B">
      <w:pPr>
        <w:pStyle w:val="BodyText"/>
        <w:ind w:left="0" w:right="5524"/>
      </w:pPr>
      <w:r w:rsidRPr="000B1FD4">
        <w:t xml:space="preserve">Student Disability Services </w:t>
      </w:r>
    </w:p>
    <w:p w14:paraId="2F54561B" w14:textId="77777777" w:rsidR="0093493D" w:rsidRPr="000B1FD4" w:rsidRDefault="0051059E" w:rsidP="002E277B">
      <w:pPr>
        <w:pStyle w:val="BodyText"/>
        <w:ind w:left="0" w:right="5524"/>
        <w:rPr>
          <w:color w:val="0000FF"/>
          <w:spacing w:val="-1"/>
          <w:u w:val="single" w:color="0000FF"/>
        </w:rPr>
      </w:pPr>
      <w:hyperlink r:id="rId38" w:history="1">
        <w:r w:rsidR="0093493D" w:rsidRPr="000B1FD4">
          <w:rPr>
            <w:rStyle w:val="Hyperlink"/>
            <w:spacing w:val="-1"/>
            <w:u w:color="0000FF"/>
          </w:rPr>
          <w:t>http://www.depts.ttu.edu/sds/</w:t>
        </w:r>
        <w:r w:rsidR="0093493D" w:rsidRPr="000B1FD4">
          <w:rPr>
            <w:rStyle w:val="Hyperlink"/>
            <w:u w:color="0000FF"/>
          </w:rPr>
          <w:t xml:space="preserve"> </w:t>
        </w:r>
      </w:hyperlink>
    </w:p>
    <w:p w14:paraId="06D638BF" w14:textId="517804A0" w:rsidR="00AE015B" w:rsidRPr="000B1FD4" w:rsidRDefault="006E1859" w:rsidP="002E277B">
      <w:pPr>
        <w:pStyle w:val="BodyText"/>
        <w:ind w:left="0" w:right="5524"/>
      </w:pPr>
      <w:r w:rsidRPr="000B1FD4">
        <w:t xml:space="preserve">335 </w:t>
      </w:r>
      <w:r w:rsidRPr="000B1FD4">
        <w:rPr>
          <w:spacing w:val="-5"/>
        </w:rPr>
        <w:t xml:space="preserve">West </w:t>
      </w:r>
      <w:r w:rsidRPr="000B1FD4">
        <w:t>Hall</w:t>
      </w:r>
    </w:p>
    <w:p w14:paraId="634BA5EA" w14:textId="77777777" w:rsidR="00AE015B" w:rsidRPr="000B1FD4" w:rsidRDefault="006E1859" w:rsidP="002E277B">
      <w:pPr>
        <w:pStyle w:val="BodyText"/>
        <w:ind w:left="0" w:right="255"/>
      </w:pPr>
      <w:r w:rsidRPr="000B1FD4">
        <w:t>Phone: 806-742-2405</w:t>
      </w:r>
    </w:p>
    <w:p w14:paraId="76D4D3AD" w14:textId="76CBC061" w:rsidR="00281D04" w:rsidRDefault="006E1859" w:rsidP="00877EED">
      <w:pPr>
        <w:pStyle w:val="BodyText"/>
        <w:spacing w:before="24"/>
        <w:ind w:left="0" w:right="255"/>
        <w:rPr>
          <w:color w:val="0000FF"/>
          <w:u w:val="single" w:color="0000FF"/>
        </w:rPr>
      </w:pPr>
      <w:r w:rsidRPr="000B1FD4">
        <w:t xml:space="preserve">E-mail: </w:t>
      </w:r>
      <w:hyperlink r:id="rId39">
        <w:r w:rsidRPr="000B1FD4">
          <w:rPr>
            <w:color w:val="0000FF"/>
            <w:u w:val="single" w:color="0000FF"/>
          </w:rPr>
          <w:t>sds@ttu.edu</w:t>
        </w:r>
      </w:hyperlink>
    </w:p>
    <w:p w14:paraId="01A043AD" w14:textId="77777777" w:rsidR="00877EED" w:rsidRDefault="00877EED" w:rsidP="00877EED">
      <w:pPr>
        <w:pStyle w:val="BodyText"/>
        <w:spacing w:before="24"/>
        <w:ind w:left="0" w:right="255"/>
        <w:rPr>
          <w:spacing w:val="-4"/>
        </w:rPr>
      </w:pPr>
    </w:p>
    <w:p w14:paraId="3A9E8C89" w14:textId="361C4D78" w:rsidR="00AE015B" w:rsidRPr="000B1FD4" w:rsidRDefault="006E1859" w:rsidP="002E277B">
      <w:pPr>
        <w:pStyle w:val="BodyText"/>
        <w:spacing w:before="69"/>
        <w:ind w:left="0" w:right="5150"/>
      </w:pPr>
      <w:r w:rsidRPr="000B1FD4">
        <w:rPr>
          <w:spacing w:val="-4"/>
        </w:rPr>
        <w:t xml:space="preserve">Texas </w:t>
      </w:r>
      <w:r w:rsidRPr="000B1FD4">
        <w:rPr>
          <w:spacing w:val="-5"/>
        </w:rPr>
        <w:t xml:space="preserve">Tech </w:t>
      </w:r>
      <w:r w:rsidRPr="000B1FD4">
        <w:t xml:space="preserve">University Student Health Center </w:t>
      </w:r>
      <w:hyperlink r:id="rId40" w:history="1">
        <w:r w:rsidR="003374FF" w:rsidRPr="000B1FD4">
          <w:rPr>
            <w:rStyle w:val="Hyperlink"/>
            <w:u w:color="0000FF"/>
          </w:rPr>
          <w:t xml:space="preserve">https://www.ttuhsc.edu/studenthealth/ </w:t>
        </w:r>
      </w:hyperlink>
      <w:r w:rsidRPr="000B1FD4">
        <w:t>Appointment Line: 806-743-2848</w:t>
      </w:r>
    </w:p>
    <w:p w14:paraId="70BC2FC6" w14:textId="77777777" w:rsidR="00AE015B" w:rsidRPr="000B1FD4" w:rsidRDefault="006E1859" w:rsidP="002E277B">
      <w:pPr>
        <w:pStyle w:val="BodyText"/>
        <w:spacing w:before="24"/>
        <w:ind w:left="0" w:right="255"/>
      </w:pPr>
      <w:r w:rsidRPr="000B1FD4">
        <w:t>Pharmacy: 806-743-2636</w:t>
      </w:r>
    </w:p>
    <w:p w14:paraId="7E81BDA1" w14:textId="77777777" w:rsidR="00AE015B" w:rsidRPr="000B1FD4" w:rsidRDefault="006E1859" w:rsidP="002E277B">
      <w:pPr>
        <w:pStyle w:val="BodyText"/>
        <w:spacing w:before="24"/>
        <w:ind w:left="0" w:right="255"/>
      </w:pPr>
      <w:r w:rsidRPr="000B1FD4">
        <w:t xml:space="preserve">Address: Student </w:t>
      </w:r>
      <w:r w:rsidRPr="000B1FD4">
        <w:rPr>
          <w:spacing w:val="-3"/>
        </w:rPr>
        <w:t xml:space="preserve">Wellness </w:t>
      </w:r>
      <w:r w:rsidRPr="000B1FD4">
        <w:t>Center, 1003 Flint</w:t>
      </w:r>
      <w:r w:rsidRPr="000B1FD4">
        <w:rPr>
          <w:spacing w:val="-22"/>
        </w:rPr>
        <w:t xml:space="preserve"> </w:t>
      </w:r>
      <w:r w:rsidRPr="000B1FD4">
        <w:rPr>
          <w:spacing w:val="-6"/>
        </w:rPr>
        <w:t>Ave</w:t>
      </w:r>
    </w:p>
    <w:p w14:paraId="15A7F5A6" w14:textId="77777777" w:rsidR="00C77644" w:rsidRDefault="00C77644" w:rsidP="002E277B">
      <w:pPr>
        <w:pStyle w:val="BodyText"/>
        <w:ind w:left="0" w:right="6975"/>
      </w:pPr>
    </w:p>
    <w:p w14:paraId="1AB052B4" w14:textId="4768AC54" w:rsidR="00AE015B" w:rsidRPr="000B1FD4" w:rsidRDefault="006E1859" w:rsidP="002E277B">
      <w:pPr>
        <w:pStyle w:val="BodyText"/>
        <w:ind w:left="0" w:right="6975"/>
      </w:pPr>
      <w:r w:rsidRPr="000B1FD4">
        <w:t>University Writing</w:t>
      </w:r>
      <w:r w:rsidRPr="000B1FD4">
        <w:rPr>
          <w:spacing w:val="-15"/>
        </w:rPr>
        <w:t xml:space="preserve"> </w:t>
      </w:r>
      <w:r w:rsidRPr="000B1FD4">
        <w:t xml:space="preserve">Center </w:t>
      </w:r>
      <w:hyperlink r:id="rId41">
        <w:r w:rsidRPr="000B1FD4">
          <w:rPr>
            <w:color w:val="0000FF"/>
            <w:u w:val="single" w:color="0000FF"/>
          </w:rPr>
          <w:t>http://uwc.ttu.edu/</w:t>
        </w:r>
      </w:hyperlink>
    </w:p>
    <w:p w14:paraId="79618CF8" w14:textId="77777777" w:rsidR="00AE015B" w:rsidRPr="000B1FD4" w:rsidRDefault="006E1859" w:rsidP="002E277B">
      <w:pPr>
        <w:pStyle w:val="BodyText"/>
        <w:ind w:left="0" w:right="255"/>
      </w:pPr>
      <w:r w:rsidRPr="000B1FD4">
        <w:t>Phone: 806.742.2476</w:t>
      </w:r>
    </w:p>
    <w:p w14:paraId="4CF241B4" w14:textId="77777777" w:rsidR="00D023E9" w:rsidRPr="000B1FD4" w:rsidRDefault="00D023E9" w:rsidP="002E277B">
      <w:pPr>
        <w:pStyle w:val="BodyText"/>
        <w:ind w:left="0" w:right="5524"/>
      </w:pPr>
    </w:p>
    <w:p w14:paraId="30E2CD00" w14:textId="1DFB4E29" w:rsidR="00AE015B" w:rsidRPr="000B1FD4" w:rsidRDefault="006E1859" w:rsidP="002E277B">
      <w:pPr>
        <w:pStyle w:val="BodyText"/>
        <w:ind w:left="0" w:right="5524"/>
      </w:pPr>
      <w:r w:rsidRPr="000B1FD4">
        <w:t xml:space="preserve">University Career Center </w:t>
      </w:r>
      <w:hyperlink r:id="rId42">
        <w:r w:rsidRPr="000B1FD4">
          <w:rPr>
            <w:color w:val="0000FF"/>
            <w:spacing w:val="-1"/>
            <w:u w:val="single" w:color="0000FF"/>
          </w:rPr>
          <w:t>http://www.depts.ttu.edu/careercenter/</w:t>
        </w:r>
        <w:r w:rsidRPr="000B1FD4">
          <w:rPr>
            <w:color w:val="0000FF"/>
            <w:u w:val="single" w:color="0000FF"/>
          </w:rPr>
          <w:t xml:space="preserve"> </w:t>
        </w:r>
      </w:hyperlink>
      <w:r w:rsidRPr="000B1FD4">
        <w:t>Wiggins</w:t>
      </w:r>
      <w:r w:rsidRPr="000B1FD4">
        <w:rPr>
          <w:spacing w:val="-10"/>
        </w:rPr>
        <w:t xml:space="preserve"> </w:t>
      </w:r>
      <w:r w:rsidRPr="000B1FD4">
        <w:t>Complex</w:t>
      </w:r>
    </w:p>
    <w:p w14:paraId="1C1843B0" w14:textId="1E2B1371" w:rsidR="00AE015B" w:rsidRPr="000B1FD4" w:rsidRDefault="006E1859" w:rsidP="002E277B">
      <w:pPr>
        <w:pStyle w:val="BodyText"/>
        <w:spacing w:before="54"/>
        <w:ind w:left="0" w:right="255"/>
      </w:pPr>
      <w:bookmarkStart w:id="70" w:name="22._Counseling_Psychology_Program_Facult"/>
      <w:bookmarkEnd w:id="70"/>
      <w:r w:rsidRPr="000B1FD4">
        <w:t>Phone: 806-742-2210</w:t>
      </w:r>
    </w:p>
    <w:p w14:paraId="75959BA8" w14:textId="1DBE6728" w:rsidR="00C8475E" w:rsidRDefault="00C8475E" w:rsidP="002E277B">
      <w:pPr>
        <w:pStyle w:val="BodyText"/>
        <w:spacing w:before="54"/>
        <w:ind w:left="0" w:right="255"/>
      </w:pPr>
    </w:p>
    <w:p w14:paraId="3BCC48DC" w14:textId="25A22625" w:rsidR="00AE015B" w:rsidRPr="00BC3B76" w:rsidRDefault="00BF17FB" w:rsidP="00BF17FB">
      <w:pPr>
        <w:pStyle w:val="Heading1"/>
        <w:tabs>
          <w:tab w:val="left" w:pos="620"/>
        </w:tabs>
        <w:ind w:left="140" w:firstLine="0"/>
        <w:rPr>
          <w:b w:val="0"/>
          <w:bCs w:val="0"/>
          <w:i w:val="0"/>
        </w:rPr>
      </w:pPr>
      <w:r>
        <w:t>2</w:t>
      </w:r>
      <w:r w:rsidR="00AE4824">
        <w:t>5</w:t>
      </w:r>
      <w:r>
        <w:t>.</w:t>
      </w:r>
      <w:r>
        <w:tab/>
      </w:r>
      <w:r w:rsidR="006E1859" w:rsidRPr="000B1FD4">
        <w:t>Faculty</w:t>
      </w:r>
      <w:r w:rsidR="00BC3B76">
        <w:t xml:space="preserve">: Criteria and Responsibilities </w:t>
      </w:r>
    </w:p>
    <w:p w14:paraId="49DDFE59" w14:textId="21CF3776" w:rsidR="00BC3B76" w:rsidRDefault="00BC3B76" w:rsidP="00BC3B76">
      <w:pPr>
        <w:pStyle w:val="Heading1"/>
        <w:tabs>
          <w:tab w:val="left" w:pos="620"/>
        </w:tabs>
        <w:ind w:left="0" w:firstLine="0"/>
        <w:rPr>
          <w:b w:val="0"/>
          <w:bCs w:val="0"/>
          <w:i w:val="0"/>
          <w:iCs/>
          <w:sz w:val="24"/>
          <w:szCs w:val="24"/>
        </w:rPr>
      </w:pPr>
    </w:p>
    <w:p w14:paraId="55F0A6CD" w14:textId="77777777" w:rsidR="00722970" w:rsidRPr="00982924" w:rsidRDefault="00BC3B76" w:rsidP="00BC3B76">
      <w:pPr>
        <w:pStyle w:val="Heading1"/>
        <w:tabs>
          <w:tab w:val="left" w:pos="620"/>
        </w:tabs>
        <w:ind w:left="0" w:firstLine="0"/>
        <w:rPr>
          <w:b w:val="0"/>
          <w:bCs w:val="0"/>
          <w:i w:val="0"/>
          <w:iCs/>
          <w:sz w:val="24"/>
          <w:szCs w:val="24"/>
        </w:rPr>
      </w:pPr>
      <w:r w:rsidRPr="00982924">
        <w:rPr>
          <w:b w:val="0"/>
          <w:bCs w:val="0"/>
          <w:i w:val="0"/>
          <w:iCs/>
          <w:sz w:val="24"/>
          <w:szCs w:val="24"/>
        </w:rPr>
        <w:t xml:space="preserve">There are three categories of faculty that have been identified for involvement in the Counseling Program that are in alignment with the requirements of APA:  1) Core Counseling faculty, 2) Associated faculty, and 3) Other Contributors. A fourth category is Adjunct faculty. </w:t>
      </w:r>
    </w:p>
    <w:p w14:paraId="7091E94D" w14:textId="77777777" w:rsidR="00722970" w:rsidRPr="00982924" w:rsidRDefault="00722970" w:rsidP="00BC3B76">
      <w:pPr>
        <w:pStyle w:val="Heading1"/>
        <w:tabs>
          <w:tab w:val="left" w:pos="620"/>
        </w:tabs>
        <w:ind w:left="0" w:firstLine="0"/>
        <w:rPr>
          <w:b w:val="0"/>
          <w:bCs w:val="0"/>
          <w:i w:val="0"/>
          <w:iCs/>
          <w:sz w:val="24"/>
          <w:szCs w:val="24"/>
        </w:rPr>
      </w:pPr>
    </w:p>
    <w:p w14:paraId="7191F8C3" w14:textId="47224E57" w:rsidR="00722970" w:rsidRPr="00982924" w:rsidRDefault="00722970" w:rsidP="00BC3B76">
      <w:pPr>
        <w:pStyle w:val="Heading1"/>
        <w:tabs>
          <w:tab w:val="left" w:pos="620"/>
        </w:tabs>
        <w:ind w:left="0" w:firstLine="0"/>
        <w:rPr>
          <w:b w:val="0"/>
          <w:bCs w:val="0"/>
          <w:sz w:val="28"/>
          <w:szCs w:val="28"/>
        </w:rPr>
      </w:pPr>
      <w:r w:rsidRPr="00982924">
        <w:rPr>
          <w:b w:val="0"/>
          <w:bCs w:val="0"/>
          <w:sz w:val="28"/>
          <w:szCs w:val="28"/>
        </w:rPr>
        <w:t>2</w:t>
      </w:r>
      <w:r w:rsidR="00AE4824">
        <w:rPr>
          <w:b w:val="0"/>
          <w:bCs w:val="0"/>
          <w:sz w:val="28"/>
          <w:szCs w:val="28"/>
        </w:rPr>
        <w:t>5</w:t>
      </w:r>
      <w:r w:rsidR="00866732" w:rsidRPr="00982924">
        <w:rPr>
          <w:b w:val="0"/>
          <w:bCs w:val="0"/>
          <w:sz w:val="28"/>
          <w:szCs w:val="28"/>
        </w:rPr>
        <w:t>.1</w:t>
      </w:r>
      <w:r w:rsidRPr="00982924">
        <w:rPr>
          <w:b w:val="0"/>
          <w:bCs w:val="0"/>
          <w:sz w:val="28"/>
          <w:szCs w:val="28"/>
        </w:rPr>
        <w:t>.  Core Faculty Members</w:t>
      </w:r>
    </w:p>
    <w:p w14:paraId="35ABA373" w14:textId="77777777" w:rsidR="00722970" w:rsidRPr="00982924" w:rsidRDefault="00722970" w:rsidP="00BC3B76">
      <w:pPr>
        <w:pStyle w:val="Heading1"/>
        <w:tabs>
          <w:tab w:val="left" w:pos="620"/>
        </w:tabs>
        <w:ind w:left="0" w:firstLine="0"/>
        <w:rPr>
          <w:b w:val="0"/>
          <w:bCs w:val="0"/>
          <w:i w:val="0"/>
          <w:iCs/>
          <w:sz w:val="24"/>
          <w:szCs w:val="24"/>
        </w:rPr>
      </w:pPr>
    </w:p>
    <w:p w14:paraId="258F789E" w14:textId="4B51FD80" w:rsidR="00BC3B76" w:rsidRPr="00982924" w:rsidRDefault="00BC3B76" w:rsidP="00BC3B76">
      <w:pPr>
        <w:pStyle w:val="Heading1"/>
        <w:tabs>
          <w:tab w:val="left" w:pos="620"/>
        </w:tabs>
        <w:ind w:left="0" w:firstLine="0"/>
        <w:rPr>
          <w:b w:val="0"/>
          <w:bCs w:val="0"/>
          <w:i w:val="0"/>
          <w:iCs/>
          <w:sz w:val="24"/>
          <w:szCs w:val="24"/>
        </w:rPr>
      </w:pPr>
      <w:r w:rsidRPr="00982924">
        <w:rPr>
          <w:b w:val="0"/>
          <w:bCs w:val="0"/>
          <w:i w:val="0"/>
          <w:iCs/>
          <w:sz w:val="24"/>
          <w:szCs w:val="24"/>
        </w:rPr>
        <w:t xml:space="preserve">Core faculty are listed below. All members of the Counseling Psychology faculty must be committed to the training of health service psychologists. They must be familiar with the guidelines and Ethical Standards of the American Psychological Association and relevant training models in psychology. Counseling faculty are encouraged </w:t>
      </w:r>
      <w:r w:rsidR="000527C2" w:rsidRPr="00982924">
        <w:rPr>
          <w:b w:val="0"/>
          <w:bCs w:val="0"/>
          <w:i w:val="0"/>
          <w:iCs/>
          <w:sz w:val="24"/>
          <w:szCs w:val="24"/>
        </w:rPr>
        <w:t>engage in ongoing professional development</w:t>
      </w:r>
      <w:r w:rsidRPr="00982924">
        <w:rPr>
          <w:b w:val="0"/>
          <w:bCs w:val="0"/>
          <w:i w:val="0"/>
          <w:iCs/>
          <w:sz w:val="24"/>
          <w:szCs w:val="24"/>
        </w:rPr>
        <w:t xml:space="preserve"> and to present relevant research there as well as at other conventions applicable to their research. Membership in Division 17 is encouraged. </w:t>
      </w:r>
    </w:p>
    <w:p w14:paraId="1748E0C1" w14:textId="70212649" w:rsidR="00BC3B76" w:rsidRPr="006A7A4E" w:rsidRDefault="00BC3B76" w:rsidP="00BC3B76">
      <w:pPr>
        <w:pStyle w:val="Heading1"/>
        <w:tabs>
          <w:tab w:val="left" w:pos="620"/>
        </w:tabs>
        <w:ind w:left="0" w:firstLine="0"/>
        <w:rPr>
          <w:rFonts w:cs="Times New Roman"/>
          <w:b w:val="0"/>
          <w:bCs w:val="0"/>
          <w:i w:val="0"/>
          <w:iCs/>
          <w:sz w:val="24"/>
          <w:szCs w:val="24"/>
        </w:rPr>
      </w:pPr>
      <w:r w:rsidRPr="00982924">
        <w:rPr>
          <w:b w:val="0"/>
          <w:bCs w:val="0"/>
          <w:i w:val="0"/>
          <w:iCs/>
          <w:sz w:val="24"/>
          <w:szCs w:val="24"/>
        </w:rPr>
        <w:lastRenderedPageBreak/>
        <w:t xml:space="preserve">Faculty </w:t>
      </w:r>
      <w:r w:rsidR="006A7A4E">
        <w:rPr>
          <w:b w:val="0"/>
          <w:bCs w:val="0"/>
          <w:i w:val="0"/>
          <w:iCs/>
          <w:sz w:val="24"/>
          <w:szCs w:val="24"/>
        </w:rPr>
        <w:t xml:space="preserve">members </w:t>
      </w:r>
      <w:r w:rsidRPr="00982924">
        <w:rPr>
          <w:b w:val="0"/>
          <w:bCs w:val="0"/>
          <w:i w:val="0"/>
          <w:iCs/>
          <w:sz w:val="24"/>
          <w:szCs w:val="24"/>
        </w:rPr>
        <w:t xml:space="preserve">who </w:t>
      </w:r>
      <w:r w:rsidR="006A7A4E" w:rsidRPr="00982924">
        <w:rPr>
          <w:b w:val="0"/>
          <w:bCs w:val="0"/>
          <w:i w:val="0"/>
          <w:iCs/>
          <w:sz w:val="24"/>
          <w:szCs w:val="24"/>
        </w:rPr>
        <w:t>desire</w:t>
      </w:r>
      <w:r w:rsidRPr="00982924">
        <w:rPr>
          <w:b w:val="0"/>
          <w:bCs w:val="0"/>
          <w:i w:val="0"/>
          <w:iCs/>
          <w:sz w:val="24"/>
          <w:szCs w:val="24"/>
        </w:rPr>
        <w:t xml:space="preserve"> to be members of the Counseling</w:t>
      </w:r>
      <w:r w:rsidR="00261C25" w:rsidRPr="00982924">
        <w:rPr>
          <w:b w:val="0"/>
          <w:bCs w:val="0"/>
          <w:i w:val="0"/>
          <w:iCs/>
          <w:sz w:val="24"/>
          <w:szCs w:val="24"/>
        </w:rPr>
        <w:t xml:space="preserve"> Psychology faculty must be designated as such by majority vote </w:t>
      </w:r>
      <w:r w:rsidR="000527C2" w:rsidRPr="00982924">
        <w:rPr>
          <w:b w:val="0"/>
          <w:bCs w:val="0"/>
          <w:i w:val="0"/>
          <w:iCs/>
          <w:sz w:val="24"/>
          <w:szCs w:val="24"/>
        </w:rPr>
        <w:t>of the department</w:t>
      </w:r>
      <w:r w:rsidR="00261C25" w:rsidRPr="00982924">
        <w:rPr>
          <w:b w:val="0"/>
          <w:bCs w:val="0"/>
          <w:i w:val="0"/>
          <w:iCs/>
          <w:sz w:val="24"/>
          <w:szCs w:val="24"/>
        </w:rPr>
        <w:t xml:space="preserve"> faculty and meet the general standards </w:t>
      </w:r>
      <w:r w:rsidR="00261C25" w:rsidRPr="00982924">
        <w:rPr>
          <w:rFonts w:cs="Times New Roman"/>
          <w:b w:val="0"/>
          <w:bCs w:val="0"/>
          <w:i w:val="0"/>
          <w:iCs/>
          <w:sz w:val="24"/>
          <w:szCs w:val="24"/>
        </w:rPr>
        <w:t xml:space="preserve">described above. In addition, they must </w:t>
      </w:r>
      <w:r w:rsidR="00787367" w:rsidRPr="00982924">
        <w:rPr>
          <w:rFonts w:cs="Times New Roman"/>
          <w:b w:val="0"/>
          <w:bCs w:val="0"/>
          <w:i w:val="0"/>
          <w:iCs/>
          <w:color w:val="3E444D"/>
          <w:sz w:val="24"/>
          <w:szCs w:val="24"/>
        </w:rPr>
        <w:t xml:space="preserve">function as an integral part of the </w:t>
      </w:r>
      <w:r w:rsidR="00787367" w:rsidRPr="006A7A4E">
        <w:rPr>
          <w:rFonts w:cs="Times New Roman"/>
          <w:b w:val="0"/>
          <w:bCs w:val="0"/>
          <w:i w:val="0"/>
          <w:iCs/>
          <w:sz w:val="24"/>
          <w:szCs w:val="24"/>
        </w:rPr>
        <w:t xml:space="preserve">academic unit. That is, their </w:t>
      </w:r>
      <w:r w:rsidR="00787367" w:rsidRPr="006A7A4E">
        <w:rPr>
          <w:rFonts w:cs="Times New Roman"/>
          <w:b w:val="0"/>
          <w:bCs w:val="0"/>
          <w:i w:val="0"/>
          <w:iCs/>
          <w:sz w:val="24"/>
          <w:szCs w:val="24"/>
          <w:shd w:val="clear" w:color="auto" w:fill="FFFFFF"/>
        </w:rPr>
        <w:t>primary professional employment (50% or more) is at TTU where the Counseling program is housed.  At least 50% of core faculty professional time must be devoted to program-related activities</w:t>
      </w:r>
      <w:r w:rsidR="00787367" w:rsidRPr="006A7A4E">
        <w:rPr>
          <w:rFonts w:cs="Times New Roman"/>
          <w:b w:val="0"/>
          <w:bCs w:val="0"/>
          <w:i w:val="0"/>
          <w:iCs/>
          <w:sz w:val="24"/>
          <w:szCs w:val="24"/>
        </w:rPr>
        <w:t xml:space="preserve"> and they must </w:t>
      </w:r>
      <w:r w:rsidR="00261C25" w:rsidRPr="006A7A4E">
        <w:rPr>
          <w:rFonts w:cs="Times New Roman"/>
          <w:b w:val="0"/>
          <w:bCs w:val="0"/>
          <w:i w:val="0"/>
          <w:iCs/>
          <w:sz w:val="24"/>
          <w:szCs w:val="24"/>
        </w:rPr>
        <w:t>meet one or more of the following criteria:</w:t>
      </w:r>
    </w:p>
    <w:p w14:paraId="2182307A" w14:textId="1A8A80C7" w:rsidR="00261C25" w:rsidRPr="00982924" w:rsidRDefault="00261C25" w:rsidP="00BC3B76">
      <w:pPr>
        <w:pStyle w:val="Heading1"/>
        <w:tabs>
          <w:tab w:val="left" w:pos="620"/>
        </w:tabs>
        <w:ind w:left="0" w:firstLine="0"/>
        <w:rPr>
          <w:rFonts w:cs="Times New Roman"/>
          <w:b w:val="0"/>
          <w:bCs w:val="0"/>
          <w:i w:val="0"/>
          <w:iCs/>
          <w:sz w:val="24"/>
          <w:szCs w:val="24"/>
        </w:rPr>
      </w:pPr>
    </w:p>
    <w:p w14:paraId="4E7B1E92" w14:textId="7EB317D3" w:rsidR="00261C25" w:rsidRPr="00982924" w:rsidRDefault="00261C25" w:rsidP="00BC3B76">
      <w:pPr>
        <w:pStyle w:val="Heading1"/>
        <w:tabs>
          <w:tab w:val="left" w:pos="620"/>
        </w:tabs>
        <w:ind w:left="0" w:firstLine="0"/>
        <w:rPr>
          <w:rFonts w:cs="Times New Roman"/>
          <w:b w:val="0"/>
          <w:bCs w:val="0"/>
          <w:i w:val="0"/>
          <w:iCs/>
          <w:sz w:val="24"/>
          <w:szCs w:val="24"/>
        </w:rPr>
      </w:pPr>
      <w:r w:rsidRPr="00982924">
        <w:rPr>
          <w:rFonts w:cs="Times New Roman"/>
          <w:b w:val="0"/>
          <w:bCs w:val="0"/>
          <w:i w:val="0"/>
          <w:iCs/>
          <w:sz w:val="24"/>
          <w:szCs w:val="24"/>
        </w:rPr>
        <w:t xml:space="preserve">1) Licensed as a </w:t>
      </w:r>
      <w:r w:rsidR="00DB45DF" w:rsidRPr="00982924">
        <w:rPr>
          <w:rFonts w:cs="Times New Roman"/>
          <w:b w:val="0"/>
          <w:bCs w:val="0"/>
          <w:i w:val="0"/>
          <w:iCs/>
          <w:sz w:val="24"/>
          <w:szCs w:val="24"/>
        </w:rPr>
        <w:t>psychologist.</w:t>
      </w:r>
    </w:p>
    <w:p w14:paraId="45EE79E5" w14:textId="7646AEAE" w:rsidR="00261C25" w:rsidRPr="00982924" w:rsidRDefault="00261C25"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2) Graduate of an APA-accredited Counseling Psychology </w:t>
      </w:r>
      <w:r w:rsidR="00DB45DF" w:rsidRPr="00982924">
        <w:rPr>
          <w:rFonts w:ascii="Times New Roman" w:eastAsia="Times New Roman" w:hAnsi="Times New Roman" w:cs="Times New Roman"/>
          <w:color w:val="272727"/>
          <w:sz w:val="24"/>
          <w:szCs w:val="24"/>
        </w:rPr>
        <w:t>Program.</w:t>
      </w:r>
    </w:p>
    <w:p w14:paraId="77CBFE5E" w14:textId="10A82E5E" w:rsidR="00261C25" w:rsidRPr="00982924" w:rsidRDefault="00261C25"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3) Attended an APA-accredited internship</w:t>
      </w:r>
      <w:r w:rsidR="00DB45DF">
        <w:rPr>
          <w:rFonts w:ascii="Times New Roman" w:eastAsia="Times New Roman" w:hAnsi="Times New Roman" w:cs="Times New Roman"/>
          <w:color w:val="272727"/>
          <w:sz w:val="24"/>
          <w:szCs w:val="24"/>
        </w:rPr>
        <w:t>.</w:t>
      </w:r>
    </w:p>
    <w:p w14:paraId="45FCA8AE" w14:textId="16648960" w:rsidR="00261C25" w:rsidRPr="00982924" w:rsidRDefault="00261C25"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4) Authorship in APA outlets, posters/presentations at the annual meeting of APA or achievements substantially </w:t>
      </w:r>
      <w:r w:rsidR="00281D04" w:rsidRPr="00982924">
        <w:rPr>
          <w:rFonts w:ascii="Times New Roman" w:eastAsia="Times New Roman" w:hAnsi="Times New Roman" w:cs="Times New Roman"/>
          <w:color w:val="272727"/>
          <w:sz w:val="24"/>
          <w:szCs w:val="24"/>
        </w:rPr>
        <w:t>like</w:t>
      </w:r>
      <w:r w:rsidRPr="00982924">
        <w:rPr>
          <w:rFonts w:ascii="Times New Roman" w:eastAsia="Times New Roman" w:hAnsi="Times New Roman" w:cs="Times New Roman"/>
          <w:color w:val="272727"/>
          <w:sz w:val="24"/>
          <w:szCs w:val="24"/>
        </w:rPr>
        <w:t xml:space="preserve"> the criteria above</w:t>
      </w:r>
      <w:r w:rsidR="00DB45DF">
        <w:rPr>
          <w:rFonts w:ascii="Times New Roman" w:eastAsia="Times New Roman" w:hAnsi="Times New Roman" w:cs="Times New Roman"/>
          <w:color w:val="272727"/>
          <w:sz w:val="24"/>
          <w:szCs w:val="24"/>
        </w:rPr>
        <w:t>.</w:t>
      </w:r>
    </w:p>
    <w:p w14:paraId="18C9A20A" w14:textId="11A4CFF4" w:rsidR="005F09AC" w:rsidRPr="00982924" w:rsidRDefault="00787367"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5) </w:t>
      </w:r>
      <w:r w:rsidRPr="00982924">
        <w:rPr>
          <w:rFonts w:ascii="Times New Roman" w:eastAsia="Times New Roman" w:hAnsi="Times New Roman" w:cs="Times New Roman"/>
          <w:color w:val="3E444D"/>
          <w:sz w:val="24"/>
          <w:szCs w:val="24"/>
        </w:rPr>
        <w:t>Have theoretical perspectives and academic and applied experiences appropriate to the program’s aims</w:t>
      </w:r>
      <w:r w:rsidR="00DB45DF">
        <w:rPr>
          <w:rFonts w:ascii="Times New Roman" w:eastAsia="Times New Roman" w:hAnsi="Times New Roman" w:cs="Times New Roman"/>
          <w:color w:val="3E444D"/>
          <w:sz w:val="24"/>
          <w:szCs w:val="24"/>
        </w:rPr>
        <w:t>.</w:t>
      </w:r>
    </w:p>
    <w:p w14:paraId="25C6F62B" w14:textId="73B63142" w:rsidR="00261C25" w:rsidRPr="00982924" w:rsidRDefault="00787367"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6</w:t>
      </w:r>
      <w:r w:rsidR="00261C25" w:rsidRPr="00982924">
        <w:rPr>
          <w:rFonts w:ascii="Times New Roman" w:eastAsia="Times New Roman" w:hAnsi="Times New Roman" w:cs="Times New Roman"/>
          <w:color w:val="272727"/>
          <w:sz w:val="24"/>
          <w:szCs w:val="24"/>
        </w:rPr>
        <w:t>) Trained as a psychologist and having a demonstrated substantial commitment to, and involvement with, the Counseling Psychology Program at Texas Tech</w:t>
      </w:r>
      <w:r w:rsidRPr="00982924">
        <w:rPr>
          <w:rFonts w:ascii="Times New Roman" w:eastAsia="Times New Roman" w:hAnsi="Times New Roman" w:cs="Times New Roman"/>
          <w:color w:val="272727"/>
          <w:sz w:val="24"/>
          <w:szCs w:val="24"/>
        </w:rPr>
        <w:t>; and</w:t>
      </w:r>
    </w:p>
    <w:p w14:paraId="441CEB0C" w14:textId="3C79815D" w:rsidR="00787367" w:rsidRPr="00982924" w:rsidRDefault="00787367"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7) </w:t>
      </w:r>
      <w:r w:rsidRPr="00982924">
        <w:rPr>
          <w:rFonts w:ascii="Times New Roman" w:eastAsia="Times New Roman" w:hAnsi="Times New Roman" w:cs="Times New Roman"/>
          <w:color w:val="3E444D"/>
          <w:sz w:val="24"/>
          <w:szCs w:val="24"/>
        </w:rPr>
        <w:t xml:space="preserve">Are available to function as appropriate role models for students in their learning and socialization into the discipline and profession.  </w:t>
      </w:r>
    </w:p>
    <w:p w14:paraId="273CF6A0" w14:textId="0A242824" w:rsidR="00261C25" w:rsidRDefault="00261C25" w:rsidP="00261C25">
      <w:pPr>
        <w:pStyle w:val="NormalWeb"/>
        <w:shd w:val="clear" w:color="auto" w:fill="FFFFFF"/>
        <w:rPr>
          <w:rFonts w:ascii="Times New Roman" w:eastAsia="Times New Roman" w:hAnsi="Times New Roman" w:cs="Times New Roman"/>
          <w:color w:val="272727"/>
          <w:sz w:val="24"/>
          <w:szCs w:val="24"/>
        </w:rPr>
      </w:pPr>
    </w:p>
    <w:p w14:paraId="1427E787" w14:textId="55CE18CC" w:rsidR="00BC2140" w:rsidRDefault="00261C25"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Responsibilities of the Counseling Psychology faculty include teaching, advising, admission of new students, developing and reviewing the curriculum, </w:t>
      </w:r>
      <w:r w:rsidR="005F09AC" w:rsidRPr="00982924">
        <w:rPr>
          <w:rFonts w:ascii="Times New Roman" w:eastAsia="Times New Roman" w:hAnsi="Times New Roman" w:cs="Times New Roman"/>
          <w:color w:val="272727"/>
          <w:sz w:val="24"/>
          <w:szCs w:val="24"/>
        </w:rPr>
        <w:t>developing,</w:t>
      </w:r>
      <w:r w:rsidRPr="00982924">
        <w:rPr>
          <w:rFonts w:ascii="Times New Roman" w:eastAsia="Times New Roman" w:hAnsi="Times New Roman" w:cs="Times New Roman"/>
          <w:color w:val="272727"/>
          <w:sz w:val="24"/>
          <w:szCs w:val="24"/>
        </w:rPr>
        <w:t xml:space="preserve"> and reviewing program policy, directing Second-Year projects/theses and dissertations, reviewing student progress, and </w:t>
      </w:r>
    </w:p>
    <w:p w14:paraId="4B372B40" w14:textId="7ACA723E" w:rsidR="00787367" w:rsidRDefault="00261C25" w:rsidP="00261C25">
      <w:pPr>
        <w:pStyle w:val="NormalWeb"/>
        <w:shd w:val="clear" w:color="auto" w:fill="FFFFFF"/>
        <w:rPr>
          <w:rFonts w:ascii="Times New Roman" w:hAnsi="Times New Roman" w:cs="Times New Roman"/>
          <w:color w:val="3E444D"/>
          <w:sz w:val="24"/>
          <w:szCs w:val="24"/>
          <w:shd w:val="clear" w:color="auto" w:fill="FFFFFF"/>
        </w:rPr>
      </w:pPr>
      <w:r w:rsidRPr="00982924">
        <w:rPr>
          <w:rFonts w:ascii="Times New Roman" w:eastAsia="Times New Roman" w:hAnsi="Times New Roman" w:cs="Times New Roman"/>
          <w:color w:val="272727"/>
          <w:sz w:val="24"/>
          <w:szCs w:val="24"/>
        </w:rPr>
        <w:t xml:space="preserve">developing, </w:t>
      </w:r>
      <w:r w:rsidR="005F09AC" w:rsidRPr="00982924">
        <w:rPr>
          <w:rFonts w:ascii="Times New Roman" w:eastAsia="Times New Roman" w:hAnsi="Times New Roman" w:cs="Times New Roman"/>
          <w:color w:val="272727"/>
          <w:sz w:val="24"/>
          <w:szCs w:val="24"/>
        </w:rPr>
        <w:t>administering,</w:t>
      </w:r>
      <w:r w:rsidRPr="00982924">
        <w:rPr>
          <w:rFonts w:ascii="Times New Roman" w:eastAsia="Times New Roman" w:hAnsi="Times New Roman" w:cs="Times New Roman"/>
          <w:color w:val="272727"/>
          <w:sz w:val="24"/>
          <w:szCs w:val="24"/>
        </w:rPr>
        <w:t xml:space="preserve"> and scoring doctoral qualifying examinations.</w:t>
      </w:r>
      <w:r w:rsidR="00787367" w:rsidRPr="00982924">
        <w:rPr>
          <w:rFonts w:ascii="Times New Roman" w:eastAsia="Times New Roman" w:hAnsi="Times New Roman" w:cs="Times New Roman"/>
          <w:color w:val="272727"/>
          <w:sz w:val="24"/>
          <w:szCs w:val="24"/>
        </w:rPr>
        <w:t xml:space="preserve"> </w:t>
      </w:r>
      <w:r w:rsidR="00787367" w:rsidRPr="00982924">
        <w:rPr>
          <w:rFonts w:ascii="Times New Roman" w:eastAsia="Times New Roman" w:hAnsi="Times New Roman" w:cs="Times New Roman"/>
          <w:color w:val="3E444D"/>
          <w:sz w:val="24"/>
          <w:szCs w:val="24"/>
        </w:rPr>
        <w:t>They are also responsible to</w:t>
      </w:r>
      <w:r w:rsidR="00787367" w:rsidRPr="00982924">
        <w:rPr>
          <w:rFonts w:ascii="Times New Roman" w:hAnsi="Times New Roman" w:cs="Times New Roman"/>
          <w:color w:val="3E444D"/>
          <w:sz w:val="24"/>
          <w:szCs w:val="24"/>
          <w:shd w:val="clear" w:color="auto" w:fill="FFFFFF"/>
        </w:rPr>
        <w:t> mentor students’ professional development, provide clinical supervision, and monitor student outcomes.</w:t>
      </w:r>
    </w:p>
    <w:p w14:paraId="651728CF" w14:textId="44858C34" w:rsidR="00982924" w:rsidRPr="00FD2881" w:rsidRDefault="00982924" w:rsidP="00261C25">
      <w:pPr>
        <w:pStyle w:val="NormalWeb"/>
        <w:shd w:val="clear" w:color="auto" w:fill="FFFFFF"/>
        <w:rPr>
          <w:rFonts w:ascii="Times New Roman" w:hAnsi="Times New Roman" w:cs="Times New Roman"/>
          <w:color w:val="3E444D"/>
          <w:sz w:val="24"/>
          <w:szCs w:val="24"/>
          <w:shd w:val="clear" w:color="auto" w:fill="FFFFFF"/>
        </w:rPr>
      </w:pPr>
    </w:p>
    <w:p w14:paraId="14732667" w14:textId="77777777" w:rsidR="003502B9" w:rsidRPr="00FD2881" w:rsidRDefault="003502B9" w:rsidP="002E277B">
      <w:pPr>
        <w:pStyle w:val="Heading3"/>
        <w:ind w:left="0" w:right="255"/>
        <w:rPr>
          <w:rFonts w:cs="Times New Roman"/>
        </w:rPr>
      </w:pPr>
      <w:r w:rsidRPr="00FD2881">
        <w:rPr>
          <w:rFonts w:cs="Times New Roman"/>
        </w:rPr>
        <w:t>Nicholas Borgogna, Ph.D.</w:t>
      </w:r>
    </w:p>
    <w:p w14:paraId="5C0CD50E" w14:textId="3221BB43" w:rsidR="00FD2881" w:rsidRPr="00FD2881" w:rsidRDefault="00FD2881" w:rsidP="00FD2881">
      <w:pPr>
        <w:rPr>
          <w:rFonts w:ascii="Times New Roman" w:hAnsi="Times New Roman" w:cs="Times New Roman"/>
          <w:sz w:val="24"/>
          <w:szCs w:val="24"/>
        </w:rPr>
      </w:pPr>
      <w:r w:rsidRPr="00FD2881">
        <w:rPr>
          <w:rFonts w:ascii="Times New Roman" w:hAnsi="Times New Roman" w:cs="Times New Roman"/>
          <w:sz w:val="24"/>
          <w:szCs w:val="24"/>
        </w:rPr>
        <w:t>Assistant Professor, Combined-Integrated Clinical and Counseling Psychology from the University of South Alabama, 2021. Primary research interest:  what makes counseling work? How counseling compares to other treatment approaches in terms of efficacy and efficiency; outcomes for behavioral addictions such as problematic pornography viewing; how cultural and individual difference factors (such as gender and sexual orientation) moderate presentation prevalence and treatment outcome. </w:t>
      </w:r>
    </w:p>
    <w:p w14:paraId="27EFFBF8" w14:textId="77777777" w:rsidR="003502B9" w:rsidRPr="00FD2881" w:rsidRDefault="003502B9" w:rsidP="002E277B">
      <w:pPr>
        <w:pStyle w:val="Heading3"/>
        <w:ind w:left="0" w:right="255"/>
        <w:rPr>
          <w:rFonts w:cs="Times New Roman"/>
          <w:b w:val="0"/>
          <w:bCs w:val="0"/>
        </w:rPr>
      </w:pPr>
    </w:p>
    <w:p w14:paraId="707FDC81" w14:textId="3C1C6232" w:rsidR="00AE015B" w:rsidRPr="00FD2881" w:rsidRDefault="006E1859" w:rsidP="002E277B">
      <w:pPr>
        <w:pStyle w:val="Heading3"/>
        <w:ind w:left="0" w:right="255"/>
        <w:rPr>
          <w:rFonts w:cs="Times New Roman"/>
          <w:b w:val="0"/>
          <w:bCs w:val="0"/>
        </w:rPr>
      </w:pPr>
      <w:r w:rsidRPr="00FD2881">
        <w:rPr>
          <w:rFonts w:cs="Times New Roman"/>
        </w:rPr>
        <w:t>Sheila Garos,</w:t>
      </w:r>
      <w:r w:rsidRPr="00FD2881">
        <w:rPr>
          <w:rFonts w:cs="Times New Roman"/>
          <w:spacing w:val="-6"/>
        </w:rPr>
        <w:t xml:space="preserve"> </w:t>
      </w:r>
      <w:r w:rsidRPr="00FD2881">
        <w:rPr>
          <w:rFonts w:cs="Times New Roman"/>
        </w:rPr>
        <w:t>Ph.D</w:t>
      </w:r>
      <w:r w:rsidRPr="00FD2881">
        <w:rPr>
          <w:rFonts w:cs="Times New Roman"/>
          <w:b w:val="0"/>
        </w:rPr>
        <w:t>.</w:t>
      </w:r>
    </w:p>
    <w:p w14:paraId="743B312E" w14:textId="2697E1E4" w:rsidR="00AE015B" w:rsidRPr="000B1FD4" w:rsidRDefault="006E1859" w:rsidP="002E277B">
      <w:pPr>
        <w:pStyle w:val="BodyText"/>
        <w:spacing w:before="24"/>
        <w:ind w:left="0" w:right="623"/>
      </w:pPr>
      <w:r w:rsidRPr="00FD2881">
        <w:rPr>
          <w:rFonts w:cs="Times New Roman"/>
        </w:rPr>
        <w:t xml:space="preserve">Associate Professor, </w:t>
      </w:r>
      <w:r w:rsidR="006B0209" w:rsidRPr="00FD2881">
        <w:rPr>
          <w:rFonts w:cs="Times New Roman"/>
        </w:rPr>
        <w:t>DCT</w:t>
      </w:r>
      <w:r w:rsidR="005B618D" w:rsidRPr="00FD2881">
        <w:rPr>
          <w:rFonts w:cs="Times New Roman"/>
        </w:rPr>
        <w:t xml:space="preserve"> for </w:t>
      </w:r>
      <w:r w:rsidRPr="00FD2881">
        <w:rPr>
          <w:rFonts w:cs="Times New Roman"/>
        </w:rPr>
        <w:t>th</w:t>
      </w:r>
      <w:r w:rsidR="003374FF" w:rsidRPr="00FD2881">
        <w:rPr>
          <w:rFonts w:cs="Times New Roman"/>
        </w:rPr>
        <w:t>e Counseling Psychology Program</w:t>
      </w:r>
      <w:r w:rsidRPr="00FD2881">
        <w:rPr>
          <w:rFonts w:cs="Times New Roman"/>
        </w:rPr>
        <w:t>. Arizona State University, 1998. Human sexual behavior;</w:t>
      </w:r>
      <w:r w:rsidRPr="000B1FD4">
        <w:rPr>
          <w:spacing w:val="-22"/>
        </w:rPr>
        <w:t xml:space="preserve"> </w:t>
      </w:r>
      <w:r w:rsidRPr="000B1FD4">
        <w:t xml:space="preserve">hypersexuality; temptation bias; </w:t>
      </w:r>
      <w:r w:rsidR="008E41C9" w:rsidRPr="000B1FD4">
        <w:t>women’s objectification of women</w:t>
      </w:r>
      <w:r w:rsidR="00236109">
        <w:t>, sexting</w:t>
      </w:r>
      <w:r w:rsidRPr="000B1FD4">
        <w:t>.</w:t>
      </w:r>
    </w:p>
    <w:p w14:paraId="5D6647FF" w14:textId="77777777" w:rsidR="009A6651" w:rsidRPr="000B1FD4" w:rsidRDefault="009A6651" w:rsidP="002E277B">
      <w:pPr>
        <w:pStyle w:val="BodyText"/>
        <w:spacing w:before="24"/>
        <w:ind w:left="0" w:right="623"/>
      </w:pPr>
    </w:p>
    <w:p w14:paraId="77F0331D" w14:textId="274CFC26" w:rsidR="005B02D5" w:rsidRPr="000B1FD4" w:rsidRDefault="009A6651" w:rsidP="002E277B">
      <w:pPr>
        <w:pStyle w:val="BodyText"/>
        <w:spacing w:before="24"/>
        <w:ind w:left="0" w:right="623"/>
        <w:rPr>
          <w:b/>
        </w:rPr>
      </w:pPr>
      <w:r w:rsidRPr="000B1FD4">
        <w:rPr>
          <w:b/>
        </w:rPr>
        <w:t>Paul Ingram Ph.D.</w:t>
      </w:r>
    </w:p>
    <w:p w14:paraId="450CDCA0" w14:textId="0C34C628" w:rsidR="009A6651" w:rsidRPr="000B1FD4" w:rsidRDefault="009A6651" w:rsidP="002E277B">
      <w:pPr>
        <w:rPr>
          <w:rFonts w:ascii="Times New Roman" w:hAnsi="Times New Roman" w:cs="Times New Roman"/>
          <w:sz w:val="24"/>
          <w:szCs w:val="24"/>
        </w:rPr>
      </w:pPr>
      <w:r w:rsidRPr="000B1FD4">
        <w:rPr>
          <w:rFonts w:ascii="Times New Roman" w:hAnsi="Times New Roman" w:cs="Times New Roman"/>
          <w:sz w:val="24"/>
          <w:szCs w:val="24"/>
        </w:rPr>
        <w:t>Assistant Professor</w:t>
      </w:r>
      <w:r w:rsidR="00C840C2" w:rsidRPr="000B1FD4">
        <w:rPr>
          <w:rFonts w:ascii="Times New Roman" w:hAnsi="Times New Roman" w:cs="Times New Roman"/>
          <w:sz w:val="24"/>
          <w:szCs w:val="24"/>
        </w:rPr>
        <w:t>,</w:t>
      </w:r>
      <w:r w:rsidRPr="000B1FD4">
        <w:rPr>
          <w:rFonts w:ascii="Times New Roman" w:hAnsi="Times New Roman" w:cs="Times New Roman"/>
          <w:sz w:val="24"/>
          <w:szCs w:val="24"/>
        </w:rPr>
        <w:t xml:space="preserve"> </w:t>
      </w:r>
      <w:r w:rsidR="00C840C2" w:rsidRPr="000B1FD4">
        <w:rPr>
          <w:rFonts w:ascii="Times New Roman" w:hAnsi="Times New Roman" w:cs="Times New Roman"/>
          <w:sz w:val="24"/>
          <w:szCs w:val="24"/>
        </w:rPr>
        <w:t>University of Kansas</w:t>
      </w:r>
      <w:r w:rsidR="00C70044">
        <w:rPr>
          <w:rFonts w:ascii="Times New Roman" w:hAnsi="Times New Roman" w:cs="Times New Roman"/>
          <w:sz w:val="24"/>
          <w:szCs w:val="24"/>
        </w:rPr>
        <w:t>, 2017</w:t>
      </w:r>
      <w:r w:rsidR="00C840C2" w:rsidRPr="000B1FD4">
        <w:rPr>
          <w:rFonts w:ascii="Times New Roman" w:hAnsi="Times New Roman" w:cs="Times New Roman"/>
          <w:sz w:val="24"/>
          <w:szCs w:val="24"/>
        </w:rPr>
        <w:t xml:space="preserve">. </w:t>
      </w:r>
      <w:r w:rsidRPr="000B1FD4">
        <w:rPr>
          <w:rFonts w:ascii="Times New Roman" w:hAnsi="Times New Roman" w:cs="Times New Roman"/>
          <w:sz w:val="24"/>
          <w:szCs w:val="24"/>
        </w:rPr>
        <w:t>Treatment seeking decision making and the role of stigma, Measurement of validity of personality assessment with a focus on the MMPI-2-RF</w:t>
      </w:r>
      <w:r w:rsidR="00305660" w:rsidRPr="000B1FD4">
        <w:rPr>
          <w:rFonts w:ascii="Times New Roman" w:hAnsi="Times New Roman" w:cs="Times New Roman"/>
          <w:sz w:val="24"/>
          <w:szCs w:val="24"/>
        </w:rPr>
        <w:t>.</w:t>
      </w:r>
    </w:p>
    <w:p w14:paraId="485637AA" w14:textId="77777777" w:rsidR="00144324" w:rsidRDefault="00144324" w:rsidP="002E277B">
      <w:pPr>
        <w:pStyle w:val="BodyText"/>
        <w:spacing w:before="24"/>
        <w:ind w:left="0" w:right="623"/>
        <w:rPr>
          <w:b/>
        </w:rPr>
      </w:pPr>
    </w:p>
    <w:p w14:paraId="54E5E3A2" w14:textId="6386E042" w:rsidR="005B02D5" w:rsidRPr="000B1FD4" w:rsidRDefault="005B02D5" w:rsidP="002E277B">
      <w:pPr>
        <w:pStyle w:val="BodyText"/>
        <w:spacing w:before="24"/>
        <w:ind w:left="0" w:right="623"/>
      </w:pPr>
      <w:r w:rsidRPr="000B1FD4">
        <w:rPr>
          <w:b/>
        </w:rPr>
        <w:t>Shinye Kim, Ph.D.</w:t>
      </w:r>
    </w:p>
    <w:p w14:paraId="39D32374" w14:textId="617936AF" w:rsidR="005B02D5" w:rsidRPr="000B1FD4" w:rsidRDefault="005B02D5" w:rsidP="002E277B">
      <w:pPr>
        <w:pStyle w:val="BodyText"/>
        <w:spacing w:before="24"/>
        <w:ind w:left="0" w:right="623"/>
      </w:pPr>
      <w:r w:rsidRPr="000B1FD4">
        <w:t>Assistant Professor</w:t>
      </w:r>
      <w:r w:rsidR="001C1157" w:rsidRPr="000B1FD4">
        <w:t xml:space="preserve">. University of Wisconsin-Milwaukee, 2016. </w:t>
      </w:r>
      <w:r w:rsidR="00C840C2" w:rsidRPr="000B1FD4">
        <w:t xml:space="preserve">Intersections of culture, </w:t>
      </w:r>
      <w:r w:rsidR="00236109">
        <w:t>language,</w:t>
      </w:r>
      <w:r w:rsidR="00896C5E">
        <w:t xml:space="preserve"> and pain</w:t>
      </w:r>
      <w:r w:rsidR="00C840C2" w:rsidRPr="000B1FD4">
        <w:t xml:space="preserve">; </w:t>
      </w:r>
      <w:r w:rsidR="00896C5E">
        <w:t>work-family interface</w:t>
      </w:r>
    </w:p>
    <w:p w14:paraId="0E542563" w14:textId="2E28E2A5" w:rsidR="00B6341E" w:rsidRDefault="00B6341E" w:rsidP="002E277B">
      <w:pPr>
        <w:pStyle w:val="Heading3"/>
        <w:ind w:left="0" w:right="255"/>
      </w:pPr>
    </w:p>
    <w:p w14:paraId="718BAF47" w14:textId="77777777" w:rsidR="00FD2881" w:rsidRPr="000B1FD4" w:rsidRDefault="00FD2881" w:rsidP="002E277B">
      <w:pPr>
        <w:pStyle w:val="Heading3"/>
        <w:ind w:left="0" w:right="255"/>
      </w:pPr>
    </w:p>
    <w:p w14:paraId="65C65F58" w14:textId="77777777" w:rsidR="00AE015B" w:rsidRPr="000B1FD4" w:rsidRDefault="006E1859" w:rsidP="002E277B">
      <w:pPr>
        <w:pStyle w:val="Heading3"/>
        <w:ind w:left="0" w:right="255"/>
        <w:rPr>
          <w:rFonts w:cs="Times New Roman"/>
          <w:b w:val="0"/>
          <w:bCs w:val="0"/>
        </w:rPr>
      </w:pPr>
      <w:r w:rsidRPr="000B1FD4">
        <w:lastRenderedPageBreak/>
        <w:t>Robert D. Morgan, Ph.D</w:t>
      </w:r>
      <w:r w:rsidRPr="000B1FD4">
        <w:rPr>
          <w:b w:val="0"/>
        </w:rPr>
        <w:t>.</w:t>
      </w:r>
    </w:p>
    <w:p w14:paraId="39C41B51" w14:textId="77777777" w:rsidR="00650FC7" w:rsidRDefault="0036041F" w:rsidP="002E277B">
      <w:pPr>
        <w:spacing w:before="1"/>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Chair and John G. Skelton Jr. Regents Endowed Professor of Psycho</w:t>
      </w:r>
      <w:r w:rsidR="006B6F66" w:rsidRPr="000B1FD4">
        <w:rPr>
          <w:rFonts w:ascii="Times New Roman" w:eastAsia="Times New Roman" w:hAnsi="Times New Roman" w:cs="Times New Roman"/>
          <w:sz w:val="24"/>
          <w:szCs w:val="24"/>
        </w:rPr>
        <w:t>lo</w:t>
      </w:r>
      <w:r w:rsidRPr="000B1FD4">
        <w:rPr>
          <w:rFonts w:ascii="Times New Roman" w:eastAsia="Times New Roman" w:hAnsi="Times New Roman" w:cs="Times New Roman"/>
          <w:sz w:val="24"/>
          <w:szCs w:val="24"/>
        </w:rPr>
        <w:t xml:space="preserve">gy. Oklahoma State University, 1999. </w:t>
      </w:r>
      <w:r w:rsidR="006B6F66" w:rsidRPr="000B1FD4">
        <w:rPr>
          <w:rFonts w:ascii="Times New Roman" w:eastAsia="Times New Roman" w:hAnsi="Times New Roman" w:cs="Times New Roman"/>
          <w:sz w:val="24"/>
          <w:szCs w:val="24"/>
        </w:rPr>
        <w:t xml:space="preserve">Treatment and assessment of justice involved persons with mental illness, effects of </w:t>
      </w:r>
    </w:p>
    <w:p w14:paraId="6F59841E" w14:textId="77777777" w:rsidR="00650FC7" w:rsidRDefault="00650FC7" w:rsidP="002E277B">
      <w:pPr>
        <w:spacing w:before="1"/>
        <w:rPr>
          <w:rFonts w:ascii="Times New Roman" w:eastAsia="Times New Roman" w:hAnsi="Times New Roman" w:cs="Times New Roman"/>
          <w:sz w:val="24"/>
          <w:szCs w:val="24"/>
        </w:rPr>
      </w:pPr>
    </w:p>
    <w:p w14:paraId="12E2A472" w14:textId="3358C3BA" w:rsidR="00AE015B" w:rsidRPr="000B1FD4" w:rsidRDefault="006B6F66" w:rsidP="002E277B">
      <w:pPr>
        <w:spacing w:before="1"/>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incarceration including in restricted housing units, and forensic mental health assessment.</w:t>
      </w:r>
    </w:p>
    <w:p w14:paraId="30E7F4AB" w14:textId="77777777" w:rsidR="001233CF" w:rsidRPr="000B1FD4" w:rsidRDefault="001233CF" w:rsidP="002E277B">
      <w:pPr>
        <w:spacing w:before="1"/>
        <w:rPr>
          <w:rFonts w:ascii="Times New Roman" w:eastAsia="Times New Roman" w:hAnsi="Times New Roman" w:cs="Times New Roman"/>
          <w:sz w:val="26"/>
          <w:szCs w:val="26"/>
        </w:rPr>
      </w:pPr>
    </w:p>
    <w:p w14:paraId="4D54280E" w14:textId="39CA047F" w:rsidR="00AE015B" w:rsidRPr="000B1FD4" w:rsidRDefault="006E1859" w:rsidP="002E277B">
      <w:pPr>
        <w:pStyle w:val="Heading3"/>
        <w:ind w:left="0" w:right="255"/>
        <w:rPr>
          <w:b w:val="0"/>
          <w:bCs w:val="0"/>
        </w:rPr>
      </w:pPr>
      <w:r w:rsidRPr="000B1FD4">
        <w:t>Brandy Piña-Watson,</w:t>
      </w:r>
      <w:r w:rsidRPr="000B1FD4">
        <w:rPr>
          <w:spacing w:val="-14"/>
        </w:rPr>
        <w:t xml:space="preserve"> </w:t>
      </w:r>
      <w:r w:rsidRPr="000B1FD4">
        <w:t>Ph.D.</w:t>
      </w:r>
    </w:p>
    <w:p w14:paraId="4E4C0708" w14:textId="2BC1B30F" w:rsidR="003502B9" w:rsidRDefault="001F55BA" w:rsidP="00D023E9">
      <w:pPr>
        <w:rPr>
          <w:rFonts w:ascii="Times New Roman" w:eastAsia="Times New Roman" w:hAnsi="Times New Roman" w:cs="Times New Roman"/>
          <w:spacing w:val="-4"/>
          <w:sz w:val="24"/>
          <w:szCs w:val="24"/>
        </w:rPr>
      </w:pPr>
      <w:r>
        <w:rPr>
          <w:rFonts w:ascii="Times New Roman" w:hAnsi="Times New Roman" w:cs="Times New Roman"/>
          <w:sz w:val="24"/>
          <w:szCs w:val="24"/>
        </w:rPr>
        <w:t>Associate</w:t>
      </w:r>
      <w:r w:rsidRPr="00952A25">
        <w:rPr>
          <w:rFonts w:ascii="Times New Roman" w:hAnsi="Times New Roman" w:cs="Times New Roman"/>
          <w:spacing w:val="-4"/>
          <w:sz w:val="24"/>
          <w:szCs w:val="24"/>
        </w:rPr>
        <w:t xml:space="preserve"> </w:t>
      </w:r>
      <w:r w:rsidR="006E1859" w:rsidRPr="00952A25">
        <w:rPr>
          <w:rFonts w:ascii="Times New Roman" w:hAnsi="Times New Roman" w:cs="Times New Roman"/>
          <w:sz w:val="24"/>
          <w:szCs w:val="24"/>
        </w:rPr>
        <w:t>Professor.</w:t>
      </w:r>
      <w:r w:rsidR="006E1859" w:rsidRPr="00952A25">
        <w:rPr>
          <w:rFonts w:ascii="Times New Roman" w:hAnsi="Times New Roman" w:cs="Times New Roman"/>
          <w:spacing w:val="-8"/>
          <w:sz w:val="24"/>
          <w:szCs w:val="24"/>
        </w:rPr>
        <w:t xml:space="preserve"> </w:t>
      </w:r>
      <w:r w:rsidR="006E1859" w:rsidRPr="00952A25">
        <w:rPr>
          <w:rFonts w:ascii="Times New Roman" w:hAnsi="Times New Roman" w:cs="Times New Roman"/>
          <w:spacing w:val="-4"/>
          <w:sz w:val="24"/>
          <w:szCs w:val="24"/>
        </w:rPr>
        <w:t>Texas</w:t>
      </w:r>
      <w:r w:rsidR="006E1859" w:rsidRPr="00952A25">
        <w:rPr>
          <w:rFonts w:ascii="Times New Roman" w:hAnsi="Times New Roman" w:cs="Times New Roman"/>
          <w:spacing w:val="-17"/>
          <w:sz w:val="24"/>
          <w:szCs w:val="24"/>
        </w:rPr>
        <w:t xml:space="preserve"> </w:t>
      </w:r>
      <w:r w:rsidR="006E1859" w:rsidRPr="00952A25">
        <w:rPr>
          <w:rFonts w:ascii="Times New Roman" w:hAnsi="Times New Roman" w:cs="Times New Roman"/>
          <w:sz w:val="24"/>
          <w:szCs w:val="24"/>
        </w:rPr>
        <w:t>A&amp;M</w:t>
      </w:r>
      <w:r w:rsidR="006E1859" w:rsidRPr="00952A25">
        <w:rPr>
          <w:rFonts w:ascii="Times New Roman" w:hAnsi="Times New Roman" w:cs="Times New Roman"/>
          <w:spacing w:val="-4"/>
          <w:sz w:val="24"/>
          <w:szCs w:val="24"/>
        </w:rPr>
        <w:t xml:space="preserve"> </w:t>
      </w:r>
      <w:r w:rsidR="006E1859" w:rsidRPr="00952A25">
        <w:rPr>
          <w:rFonts w:ascii="Times New Roman" w:hAnsi="Times New Roman" w:cs="Times New Roman"/>
          <w:sz w:val="24"/>
          <w:szCs w:val="24"/>
        </w:rPr>
        <w:t>University,</w:t>
      </w:r>
      <w:r w:rsidR="006E1859" w:rsidRPr="00952A25">
        <w:rPr>
          <w:rFonts w:ascii="Times New Roman" w:hAnsi="Times New Roman" w:cs="Times New Roman"/>
          <w:spacing w:val="-4"/>
          <w:sz w:val="24"/>
          <w:szCs w:val="24"/>
        </w:rPr>
        <w:t xml:space="preserve"> </w:t>
      </w:r>
      <w:r w:rsidR="006E1859" w:rsidRPr="00952A25">
        <w:rPr>
          <w:rFonts w:ascii="Times New Roman" w:hAnsi="Times New Roman" w:cs="Times New Roman"/>
          <w:sz w:val="24"/>
          <w:szCs w:val="24"/>
        </w:rPr>
        <w:t>2014.</w:t>
      </w:r>
      <w:r w:rsidR="006E1859" w:rsidRPr="00952A25">
        <w:rPr>
          <w:rFonts w:ascii="Times New Roman" w:hAnsi="Times New Roman" w:cs="Times New Roman"/>
          <w:spacing w:val="-4"/>
          <w:sz w:val="24"/>
          <w:szCs w:val="24"/>
        </w:rPr>
        <w:t xml:space="preserve"> </w:t>
      </w:r>
      <w:r w:rsidR="00D023E9" w:rsidRPr="00952A25">
        <w:rPr>
          <w:rFonts w:ascii="Times New Roman" w:eastAsia="Times New Roman" w:hAnsi="Times New Roman" w:cs="Times New Roman"/>
          <w:spacing w:val="-4"/>
          <w:sz w:val="24"/>
          <w:szCs w:val="24"/>
        </w:rPr>
        <w:t xml:space="preserve">Research Interests: Latinx adolescent and emerging </w:t>
      </w:r>
    </w:p>
    <w:p w14:paraId="65C16601" w14:textId="4DD3B823" w:rsidR="00DA62FA" w:rsidRDefault="00D023E9" w:rsidP="00D023E9">
      <w:pPr>
        <w:rPr>
          <w:rFonts w:ascii="Times New Roman" w:eastAsia="Times New Roman" w:hAnsi="Times New Roman" w:cs="Times New Roman"/>
          <w:spacing w:val="-4"/>
          <w:sz w:val="24"/>
          <w:szCs w:val="24"/>
        </w:rPr>
      </w:pPr>
      <w:r w:rsidRPr="00952A25">
        <w:rPr>
          <w:rFonts w:ascii="Times New Roman" w:eastAsia="Times New Roman" w:hAnsi="Times New Roman" w:cs="Times New Roman"/>
          <w:spacing w:val="-4"/>
          <w:sz w:val="24"/>
          <w:szCs w:val="24"/>
        </w:rPr>
        <w:t xml:space="preserve">adult mental health disparities (focus on those of Mexican descent); Individual, familial, </w:t>
      </w:r>
    </w:p>
    <w:p w14:paraId="2BC74CE9" w14:textId="55B6A276" w:rsidR="00D023E9" w:rsidRDefault="00D023E9" w:rsidP="00D023E9">
      <w:pPr>
        <w:rPr>
          <w:rFonts w:ascii="Times New Roman" w:eastAsia="Times New Roman" w:hAnsi="Times New Roman"/>
          <w:spacing w:val="-4"/>
          <w:sz w:val="24"/>
          <w:szCs w:val="24"/>
        </w:rPr>
      </w:pPr>
      <w:r w:rsidRPr="00952A25">
        <w:rPr>
          <w:rFonts w:ascii="Times New Roman" w:eastAsia="Times New Roman" w:hAnsi="Times New Roman" w:cs="Times New Roman"/>
          <w:spacing w:val="-4"/>
          <w:sz w:val="24"/>
          <w:szCs w:val="24"/>
        </w:rPr>
        <w:t>cultural, and societal impacts on depression, suicidal ideation and behaviors, well-being, and academic outcomes of Latinx individuals; gender socialization</w:t>
      </w:r>
      <w:r w:rsidRPr="000B1FD4">
        <w:rPr>
          <w:rFonts w:ascii="Times New Roman" w:eastAsia="Times New Roman" w:hAnsi="Times New Roman"/>
          <w:spacing w:val="-4"/>
          <w:sz w:val="24"/>
          <w:szCs w:val="24"/>
        </w:rPr>
        <w:t>; mental health prevention and intervention with Latinx populations.</w:t>
      </w:r>
    </w:p>
    <w:p w14:paraId="5A835990" w14:textId="77777777" w:rsidR="003502B9" w:rsidRPr="000B1FD4" w:rsidRDefault="003502B9" w:rsidP="00D023E9">
      <w:pPr>
        <w:rPr>
          <w:rFonts w:ascii="Times New Roman" w:eastAsia="Times New Roman" w:hAnsi="Times New Roman"/>
          <w:spacing w:val="-4"/>
          <w:sz w:val="24"/>
          <w:szCs w:val="24"/>
        </w:rPr>
      </w:pPr>
    </w:p>
    <w:p w14:paraId="51AE632B" w14:textId="77777777" w:rsidR="00AE015B" w:rsidRPr="000B1FD4" w:rsidRDefault="006E1859" w:rsidP="006A7A4E">
      <w:pPr>
        <w:pStyle w:val="Heading3"/>
        <w:ind w:left="0" w:right="10"/>
        <w:rPr>
          <w:rFonts w:cs="Times New Roman"/>
          <w:b w:val="0"/>
          <w:bCs w:val="0"/>
        </w:rPr>
      </w:pPr>
      <w:r w:rsidRPr="000B1FD4">
        <w:t>Christine Robitschek,</w:t>
      </w:r>
      <w:r w:rsidRPr="000B1FD4">
        <w:rPr>
          <w:spacing w:val="3"/>
        </w:rPr>
        <w:t xml:space="preserve"> </w:t>
      </w:r>
      <w:r w:rsidRPr="000B1FD4">
        <w:t>Ph.D</w:t>
      </w:r>
      <w:r w:rsidRPr="000B1FD4">
        <w:rPr>
          <w:b w:val="0"/>
        </w:rPr>
        <w:t>.</w:t>
      </w:r>
    </w:p>
    <w:p w14:paraId="3F104226" w14:textId="04AC587A" w:rsidR="00BC2140" w:rsidRDefault="006E1859" w:rsidP="002E277B">
      <w:pPr>
        <w:pStyle w:val="BodyText"/>
        <w:spacing w:before="24"/>
        <w:ind w:left="0" w:right="530"/>
        <w:rPr>
          <w:i/>
          <w:iCs/>
          <w:sz w:val="28"/>
          <w:szCs w:val="28"/>
        </w:rPr>
      </w:pPr>
      <w:r w:rsidRPr="000B1FD4">
        <w:t xml:space="preserve">Associate Professor. University </w:t>
      </w:r>
      <w:r w:rsidR="00D023E9" w:rsidRPr="000B1FD4">
        <w:t>o</w:t>
      </w:r>
      <w:r w:rsidRPr="000B1FD4">
        <w:t>f Minnesota-Minneapolis, 1993. Personal growth</w:t>
      </w:r>
      <w:r w:rsidRPr="000B1FD4">
        <w:rPr>
          <w:spacing w:val="-16"/>
        </w:rPr>
        <w:t xml:space="preserve"> </w:t>
      </w:r>
      <w:r w:rsidRPr="000B1FD4">
        <w:t>initiative: theory</w:t>
      </w:r>
      <w:r w:rsidR="00220E78">
        <w:t>,</w:t>
      </w:r>
      <w:r w:rsidRPr="000B1FD4">
        <w:t xml:space="preserve"> measurement</w:t>
      </w:r>
      <w:r w:rsidR="00220E78">
        <w:t xml:space="preserve">, and impact on mental health, </w:t>
      </w:r>
      <w:proofErr w:type="gramStart"/>
      <w:r w:rsidR="00220E78">
        <w:t>illness</w:t>
      </w:r>
      <w:proofErr w:type="gramEnd"/>
      <w:r w:rsidR="00220E78">
        <w:t xml:space="preserve"> and functioning</w:t>
      </w:r>
      <w:r w:rsidRPr="000B1FD4">
        <w:t>;</w:t>
      </w:r>
      <w:r w:rsidR="00220E78">
        <w:t xml:space="preserve"> P</w:t>
      </w:r>
      <w:r w:rsidRPr="000B1FD4">
        <w:t>ositive</w:t>
      </w:r>
      <w:r w:rsidRPr="000B1FD4">
        <w:rPr>
          <w:spacing w:val="-32"/>
        </w:rPr>
        <w:t xml:space="preserve"> </w:t>
      </w:r>
      <w:r w:rsidRPr="000B1FD4">
        <w:t>Psychology.</w:t>
      </w:r>
    </w:p>
    <w:p w14:paraId="75B3E915" w14:textId="77777777" w:rsidR="00BC2140" w:rsidRDefault="00BC2140" w:rsidP="002E277B">
      <w:pPr>
        <w:pStyle w:val="BodyText"/>
        <w:spacing w:before="24"/>
        <w:ind w:left="0" w:right="530"/>
        <w:rPr>
          <w:i/>
          <w:iCs/>
          <w:sz w:val="28"/>
          <w:szCs w:val="28"/>
        </w:rPr>
      </w:pPr>
    </w:p>
    <w:p w14:paraId="7E592611" w14:textId="6DC690F5" w:rsidR="00261C25" w:rsidRPr="00982924" w:rsidRDefault="00722970" w:rsidP="002E277B">
      <w:pPr>
        <w:pStyle w:val="BodyText"/>
        <w:spacing w:before="24"/>
        <w:ind w:left="0" w:right="530"/>
        <w:rPr>
          <w:i/>
          <w:iCs/>
          <w:sz w:val="28"/>
          <w:szCs w:val="28"/>
        </w:rPr>
      </w:pPr>
      <w:r w:rsidRPr="00982924">
        <w:rPr>
          <w:i/>
          <w:iCs/>
          <w:sz w:val="28"/>
          <w:szCs w:val="28"/>
        </w:rPr>
        <w:t>2</w:t>
      </w:r>
      <w:r w:rsidR="00AE4824">
        <w:rPr>
          <w:i/>
          <w:iCs/>
          <w:sz w:val="28"/>
          <w:szCs w:val="28"/>
        </w:rPr>
        <w:t>5</w:t>
      </w:r>
      <w:r w:rsidR="00866732" w:rsidRPr="00982924">
        <w:rPr>
          <w:i/>
          <w:iCs/>
          <w:sz w:val="28"/>
          <w:szCs w:val="28"/>
        </w:rPr>
        <w:t>.2</w:t>
      </w:r>
      <w:r w:rsidRPr="00982924">
        <w:rPr>
          <w:i/>
          <w:iCs/>
          <w:sz w:val="28"/>
          <w:szCs w:val="28"/>
        </w:rPr>
        <w:t xml:space="preserve">.  </w:t>
      </w:r>
      <w:r w:rsidR="00261C25" w:rsidRPr="00982924">
        <w:rPr>
          <w:i/>
          <w:iCs/>
          <w:sz w:val="28"/>
          <w:szCs w:val="28"/>
        </w:rPr>
        <w:t xml:space="preserve">Associated Faculty Duties and Responsibilities </w:t>
      </w:r>
    </w:p>
    <w:p w14:paraId="1478D5AA" w14:textId="7AA9A5FC" w:rsidR="00261C25" w:rsidRPr="00982924" w:rsidRDefault="00261C25" w:rsidP="002E277B">
      <w:pPr>
        <w:pStyle w:val="BodyText"/>
        <w:spacing w:before="24"/>
        <w:ind w:left="0" w:right="530"/>
      </w:pPr>
    </w:p>
    <w:p w14:paraId="311280D4" w14:textId="3A8080F2" w:rsidR="00982924" w:rsidRDefault="00E409B8" w:rsidP="002E277B">
      <w:pPr>
        <w:pStyle w:val="BodyText"/>
        <w:spacing w:before="24"/>
        <w:ind w:left="0" w:right="530"/>
        <w:rPr>
          <w:rFonts w:cs="Times New Roman"/>
          <w:color w:val="272727"/>
          <w:shd w:val="clear" w:color="auto" w:fill="FFFFFF"/>
        </w:rPr>
      </w:pPr>
      <w:bookmarkStart w:id="71" w:name="_Hlk12365866"/>
      <w:r w:rsidRPr="00982924">
        <w:rPr>
          <w:rFonts w:cs="Times New Roman"/>
          <w:color w:val="272727"/>
          <w:shd w:val="clear" w:color="auto" w:fill="FFFFFF"/>
        </w:rPr>
        <w:t xml:space="preserve">Associated Faculty members have a demonstrated interest in the Counseling Psychology Program at TTU. These individuals hold faculty status as either tenure- track or tenured and are part of the clinical or experimental program faculty as their primary affiliation. They typically teach students in the Counseling Psychology program; however, they may also </w:t>
      </w:r>
    </w:p>
    <w:p w14:paraId="59519C79" w14:textId="2C979F18" w:rsidR="00261C25" w:rsidRPr="00982924" w:rsidRDefault="00E409B8" w:rsidP="002E277B">
      <w:pPr>
        <w:pStyle w:val="BodyText"/>
        <w:spacing w:before="24"/>
        <w:ind w:left="0" w:right="530"/>
        <w:rPr>
          <w:rFonts w:cs="Times New Roman"/>
          <w:color w:val="272727"/>
          <w:shd w:val="clear" w:color="auto" w:fill="FFFFFF"/>
        </w:rPr>
      </w:pPr>
      <w:r w:rsidRPr="00982924">
        <w:rPr>
          <w:rFonts w:cs="Times New Roman"/>
          <w:color w:val="272727"/>
          <w:shd w:val="clear" w:color="auto" w:fill="FFFFFF"/>
        </w:rPr>
        <w:t xml:space="preserve">contribute to the program in other ways (e.g., occasionally serving on dissertation committees). Although these faculty contribute to the program, the ultimate responsibility and decision-making for the program lies with the Counseling Psychology faculty. Recognition as Associated Faculty follows that outlined for accredited psychology programs by the American Psychological Association. </w:t>
      </w:r>
    </w:p>
    <w:p w14:paraId="71A76B4F" w14:textId="77777777" w:rsidR="00722970" w:rsidRPr="00982924" w:rsidRDefault="00722970" w:rsidP="002E277B">
      <w:pPr>
        <w:pStyle w:val="BodyText"/>
        <w:spacing w:before="24"/>
        <w:ind w:left="0" w:right="530"/>
        <w:rPr>
          <w:rFonts w:cs="Times New Roman"/>
          <w:color w:val="272727"/>
          <w:shd w:val="clear" w:color="auto" w:fill="FFFFFF"/>
        </w:rPr>
      </w:pPr>
    </w:p>
    <w:p w14:paraId="26D1E12D" w14:textId="2A19B9D3" w:rsidR="00722970" w:rsidRPr="00982924" w:rsidRDefault="00722970" w:rsidP="00722970">
      <w:pPr>
        <w:widowControl/>
        <w:shd w:val="clear" w:color="auto" w:fill="FFFFFF"/>
        <w:rPr>
          <w:rFonts w:ascii="Times New Roman" w:eastAsia="Times New Roman" w:hAnsi="Times New Roman" w:cs="Times New Roman"/>
          <w:i/>
          <w:iCs/>
          <w:color w:val="272727"/>
          <w:sz w:val="28"/>
          <w:szCs w:val="28"/>
        </w:rPr>
      </w:pPr>
      <w:r w:rsidRPr="00982924">
        <w:rPr>
          <w:rFonts w:ascii="Times New Roman" w:eastAsia="Times New Roman" w:hAnsi="Times New Roman" w:cs="Times New Roman"/>
          <w:i/>
          <w:iCs/>
          <w:color w:val="272727"/>
          <w:sz w:val="28"/>
          <w:szCs w:val="28"/>
        </w:rPr>
        <w:t>2</w:t>
      </w:r>
      <w:r w:rsidR="00AE4824">
        <w:rPr>
          <w:rFonts w:ascii="Times New Roman" w:eastAsia="Times New Roman" w:hAnsi="Times New Roman" w:cs="Times New Roman"/>
          <w:i/>
          <w:iCs/>
          <w:color w:val="272727"/>
          <w:sz w:val="28"/>
          <w:szCs w:val="28"/>
        </w:rPr>
        <w:t>5</w:t>
      </w:r>
      <w:r w:rsidR="00866732" w:rsidRPr="00982924">
        <w:rPr>
          <w:rFonts w:ascii="Times New Roman" w:eastAsia="Times New Roman" w:hAnsi="Times New Roman" w:cs="Times New Roman"/>
          <w:i/>
          <w:iCs/>
          <w:color w:val="272727"/>
          <w:sz w:val="28"/>
          <w:szCs w:val="28"/>
        </w:rPr>
        <w:t>.3</w:t>
      </w:r>
      <w:r w:rsidRPr="00982924">
        <w:rPr>
          <w:rFonts w:ascii="Times New Roman" w:eastAsia="Times New Roman" w:hAnsi="Times New Roman" w:cs="Times New Roman"/>
          <w:i/>
          <w:iCs/>
          <w:color w:val="272727"/>
          <w:sz w:val="28"/>
          <w:szCs w:val="28"/>
        </w:rPr>
        <w:t xml:space="preserve">.  </w:t>
      </w:r>
      <w:r w:rsidR="00E409B8" w:rsidRPr="00982924">
        <w:rPr>
          <w:rFonts w:ascii="Times New Roman" w:eastAsia="Times New Roman" w:hAnsi="Times New Roman" w:cs="Times New Roman"/>
          <w:i/>
          <w:iCs/>
          <w:color w:val="272727"/>
          <w:sz w:val="28"/>
          <w:szCs w:val="28"/>
        </w:rPr>
        <w:t>Other Contributors Criteria</w:t>
      </w:r>
    </w:p>
    <w:p w14:paraId="254F3FEC" w14:textId="5BC04882" w:rsidR="00722970" w:rsidRPr="00982924" w:rsidRDefault="00E409B8" w:rsidP="00722970">
      <w:pPr>
        <w:pStyle w:val="BodyText"/>
        <w:spacing w:before="24"/>
        <w:ind w:left="0" w:right="530"/>
        <w:rPr>
          <w:rFonts w:cs="Times New Roman"/>
          <w:color w:val="272727"/>
          <w:shd w:val="clear" w:color="auto" w:fill="FFFFFF"/>
        </w:rPr>
      </w:pPr>
      <w:r w:rsidRPr="00982924">
        <w:rPr>
          <w:rFonts w:cs="Times New Roman"/>
          <w:color w:val="272727"/>
        </w:rPr>
        <w:br/>
        <w:t xml:space="preserve">Other Contributors to the Counseling Psychology Faculty will be made up of persons who have a demonstrated interest in the Counseling Psychology Program at </w:t>
      </w:r>
      <w:r w:rsidR="00722970" w:rsidRPr="00982924">
        <w:rPr>
          <w:rFonts w:cs="Times New Roman"/>
          <w:color w:val="272727"/>
        </w:rPr>
        <w:t>TTU</w:t>
      </w:r>
      <w:r w:rsidRPr="00982924">
        <w:rPr>
          <w:rFonts w:cs="Times New Roman"/>
          <w:color w:val="272727"/>
        </w:rPr>
        <w:t xml:space="preserve">. Such an interest can involve (1) meeting adjunct faculty criteria, (2) supervising students, (3) serving on dissertation committees, and (4) engaging in research activities with students. The Core Counseling Psychology faculty make the determination of who qualifies as other contributing faculty based on the </w:t>
      </w:r>
      <w:r w:rsidR="00722970" w:rsidRPr="00982924">
        <w:rPr>
          <w:rFonts w:cs="Times New Roman"/>
          <w:color w:val="272727"/>
        </w:rPr>
        <w:t xml:space="preserve">guidelines set forth by </w:t>
      </w:r>
      <w:r w:rsidR="00722970" w:rsidRPr="00982924">
        <w:rPr>
          <w:rFonts w:cs="Times New Roman"/>
          <w:color w:val="272727"/>
          <w:shd w:val="clear" w:color="auto" w:fill="FFFFFF"/>
        </w:rPr>
        <w:t xml:space="preserve">the American Psychological Association. </w:t>
      </w:r>
    </w:p>
    <w:p w14:paraId="77350771" w14:textId="32A0EA06" w:rsidR="00E409B8" w:rsidRPr="00982924" w:rsidRDefault="00E409B8" w:rsidP="00722970">
      <w:pPr>
        <w:widowControl/>
        <w:shd w:val="clear" w:color="auto" w:fill="FFFFFF"/>
        <w:rPr>
          <w:rFonts w:ascii="Times New Roman" w:eastAsia="Times New Roman" w:hAnsi="Times New Roman" w:cs="Times New Roman"/>
          <w:color w:val="272727"/>
          <w:sz w:val="24"/>
          <w:szCs w:val="24"/>
        </w:rPr>
      </w:pPr>
    </w:p>
    <w:p w14:paraId="623EAB63" w14:textId="2260C02E" w:rsidR="00722970" w:rsidRPr="00982924" w:rsidRDefault="00722970" w:rsidP="00722970">
      <w:pPr>
        <w:widowControl/>
        <w:shd w:val="clear" w:color="auto" w:fill="FFFFFF"/>
        <w:rPr>
          <w:rFonts w:ascii="Times New Roman" w:eastAsia="Times New Roman" w:hAnsi="Times New Roman" w:cs="Times New Roman"/>
          <w:i/>
          <w:iCs/>
          <w:color w:val="272727"/>
          <w:sz w:val="28"/>
          <w:szCs w:val="28"/>
        </w:rPr>
      </w:pPr>
      <w:r w:rsidRPr="00982924">
        <w:rPr>
          <w:rFonts w:ascii="Times New Roman" w:eastAsia="Times New Roman" w:hAnsi="Times New Roman" w:cs="Times New Roman"/>
          <w:i/>
          <w:iCs/>
          <w:color w:val="272727"/>
          <w:sz w:val="28"/>
          <w:szCs w:val="28"/>
        </w:rPr>
        <w:t>2</w:t>
      </w:r>
      <w:r w:rsidR="00AE4824">
        <w:rPr>
          <w:rFonts w:ascii="Times New Roman" w:eastAsia="Times New Roman" w:hAnsi="Times New Roman" w:cs="Times New Roman"/>
          <w:i/>
          <w:iCs/>
          <w:color w:val="272727"/>
          <w:sz w:val="28"/>
          <w:szCs w:val="28"/>
        </w:rPr>
        <w:t>5</w:t>
      </w:r>
      <w:r w:rsidR="00866732" w:rsidRPr="00982924">
        <w:rPr>
          <w:rFonts w:ascii="Times New Roman" w:eastAsia="Times New Roman" w:hAnsi="Times New Roman" w:cs="Times New Roman"/>
          <w:i/>
          <w:iCs/>
          <w:color w:val="272727"/>
          <w:sz w:val="28"/>
          <w:szCs w:val="28"/>
        </w:rPr>
        <w:t>.4</w:t>
      </w:r>
      <w:r w:rsidRPr="00982924">
        <w:rPr>
          <w:rFonts w:ascii="Times New Roman" w:eastAsia="Times New Roman" w:hAnsi="Times New Roman" w:cs="Times New Roman"/>
          <w:i/>
          <w:iCs/>
          <w:color w:val="272727"/>
          <w:sz w:val="28"/>
          <w:szCs w:val="28"/>
        </w:rPr>
        <w:t>.  Adjunct Faculty Criteria</w:t>
      </w:r>
    </w:p>
    <w:p w14:paraId="6E4FEEA8" w14:textId="2FE11B51" w:rsidR="00722970" w:rsidRPr="00982924" w:rsidRDefault="00722970" w:rsidP="00722970">
      <w:pPr>
        <w:widowControl/>
        <w:shd w:val="clear" w:color="auto" w:fill="FFFFFF"/>
        <w:rPr>
          <w:rFonts w:ascii="Times New Roman" w:eastAsia="Times New Roman" w:hAnsi="Times New Roman" w:cs="Times New Roman"/>
          <w:i/>
          <w:iCs/>
          <w:color w:val="272727"/>
          <w:sz w:val="24"/>
          <w:szCs w:val="24"/>
        </w:rPr>
      </w:pPr>
    </w:p>
    <w:p w14:paraId="69E1CF69" w14:textId="6CD72DB8" w:rsidR="00722970" w:rsidRPr="00982924" w:rsidRDefault="00722970"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hAnsi="Times New Roman" w:cs="Times New Roman"/>
          <w:color w:val="272727"/>
          <w:sz w:val="24"/>
          <w:szCs w:val="24"/>
          <w:shd w:val="clear" w:color="auto" w:fill="FFFFFF"/>
        </w:rPr>
        <w:t xml:space="preserve">Adjunct </w:t>
      </w:r>
      <w:r w:rsidR="00982924" w:rsidRPr="00982924">
        <w:rPr>
          <w:rFonts w:ascii="Times New Roman" w:hAnsi="Times New Roman" w:cs="Times New Roman"/>
          <w:color w:val="272727"/>
          <w:sz w:val="24"/>
          <w:szCs w:val="24"/>
          <w:shd w:val="clear" w:color="auto" w:fill="FFFFFF"/>
        </w:rPr>
        <w:t>f</w:t>
      </w:r>
      <w:r w:rsidRPr="00982924">
        <w:rPr>
          <w:rFonts w:ascii="Times New Roman" w:hAnsi="Times New Roman" w:cs="Times New Roman"/>
          <w:color w:val="272727"/>
          <w:sz w:val="24"/>
          <w:szCs w:val="24"/>
          <w:shd w:val="clear" w:color="auto" w:fill="FFFFFF"/>
        </w:rPr>
        <w:t>aculty members are persons who have a demonstrated interest in the Counseling Psychology Program at TTU. Individuals may apply for adjunct status with the department and are voted upon by the tenured faculty in the Department. These individuals are considered “Other Contributors” to the program.</w:t>
      </w:r>
    </w:p>
    <w:p w14:paraId="481BCA9F" w14:textId="77777777" w:rsidR="00722970" w:rsidRPr="00982924" w:rsidRDefault="00722970" w:rsidP="00722970">
      <w:pPr>
        <w:widowControl/>
        <w:shd w:val="clear" w:color="auto" w:fill="FFFFFF"/>
        <w:rPr>
          <w:rFonts w:ascii="Times New Roman" w:eastAsia="Times New Roman" w:hAnsi="Times New Roman" w:cs="Times New Roman"/>
          <w:color w:val="272727"/>
          <w:sz w:val="24"/>
          <w:szCs w:val="24"/>
        </w:rPr>
      </w:pPr>
    </w:p>
    <w:p w14:paraId="28F79D06" w14:textId="0539BDF5" w:rsidR="00722970" w:rsidRPr="00982924" w:rsidRDefault="00722970"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i/>
          <w:iCs/>
          <w:color w:val="272727"/>
          <w:sz w:val="28"/>
          <w:szCs w:val="28"/>
        </w:rPr>
        <w:lastRenderedPageBreak/>
        <w:t>2</w:t>
      </w:r>
      <w:r w:rsidR="00AE4824">
        <w:rPr>
          <w:rFonts w:ascii="Times New Roman" w:eastAsia="Times New Roman" w:hAnsi="Times New Roman" w:cs="Times New Roman"/>
          <w:i/>
          <w:iCs/>
          <w:color w:val="272727"/>
          <w:sz w:val="28"/>
          <w:szCs w:val="28"/>
        </w:rPr>
        <w:t>5</w:t>
      </w:r>
      <w:r w:rsidR="00866732" w:rsidRPr="00982924">
        <w:rPr>
          <w:rFonts w:ascii="Times New Roman" w:eastAsia="Times New Roman" w:hAnsi="Times New Roman" w:cs="Times New Roman"/>
          <w:i/>
          <w:iCs/>
          <w:color w:val="272727"/>
          <w:sz w:val="28"/>
          <w:szCs w:val="28"/>
        </w:rPr>
        <w:t>.5</w:t>
      </w:r>
      <w:r w:rsidRPr="00982924">
        <w:rPr>
          <w:rFonts w:ascii="Times New Roman" w:eastAsia="Times New Roman" w:hAnsi="Times New Roman" w:cs="Times New Roman"/>
          <w:i/>
          <w:iCs/>
          <w:color w:val="272727"/>
          <w:sz w:val="28"/>
          <w:szCs w:val="28"/>
        </w:rPr>
        <w:t xml:space="preserve">.  </w:t>
      </w:r>
      <w:r w:rsidR="00E409B8" w:rsidRPr="00982924">
        <w:rPr>
          <w:rFonts w:ascii="Times New Roman" w:eastAsia="Times New Roman" w:hAnsi="Times New Roman" w:cs="Times New Roman"/>
          <w:i/>
          <w:iCs/>
          <w:color w:val="272727"/>
          <w:sz w:val="28"/>
          <w:szCs w:val="28"/>
        </w:rPr>
        <w:t>Responsibilities of Associated Faculty, Adjunct Faculty, and Other Contributors</w:t>
      </w:r>
      <w:r w:rsidR="00E409B8" w:rsidRPr="00982924">
        <w:rPr>
          <w:rFonts w:ascii="Times New Roman" w:eastAsia="Times New Roman" w:hAnsi="Times New Roman" w:cs="Times New Roman"/>
          <w:color w:val="272727"/>
          <w:sz w:val="24"/>
          <w:szCs w:val="24"/>
        </w:rPr>
        <w:br/>
      </w:r>
    </w:p>
    <w:p w14:paraId="48B04EB0" w14:textId="40FF0803" w:rsidR="00650FC7" w:rsidRDefault="00722970"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Associated, Adjunct and Other Contributors to the Counseling program </w:t>
      </w:r>
      <w:r w:rsidR="00E409B8" w:rsidRPr="00982924">
        <w:rPr>
          <w:rFonts w:ascii="Times New Roman" w:eastAsia="Times New Roman" w:hAnsi="Times New Roman" w:cs="Times New Roman"/>
          <w:color w:val="272727"/>
          <w:sz w:val="24"/>
          <w:szCs w:val="24"/>
        </w:rPr>
        <w:t xml:space="preserve">may be involved in various </w:t>
      </w:r>
    </w:p>
    <w:p w14:paraId="486B7C20" w14:textId="516C7423" w:rsidR="00E409B8" w:rsidRPr="00982924" w:rsidRDefault="00E409B8"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aspects of the program and may have the following responsibilities:</w:t>
      </w:r>
    </w:p>
    <w:p w14:paraId="58F59D57" w14:textId="77777777" w:rsidR="00722970" w:rsidRPr="00982924" w:rsidRDefault="00722970" w:rsidP="00722970">
      <w:pPr>
        <w:widowControl/>
        <w:shd w:val="clear" w:color="auto" w:fill="FFFFFF"/>
        <w:rPr>
          <w:rFonts w:ascii="Times New Roman" w:eastAsia="Times New Roman" w:hAnsi="Times New Roman" w:cs="Times New Roman"/>
          <w:color w:val="272727"/>
          <w:sz w:val="24"/>
          <w:szCs w:val="24"/>
        </w:rPr>
      </w:pPr>
    </w:p>
    <w:p w14:paraId="5E85BE0D" w14:textId="77777777" w:rsidR="00E409B8" w:rsidRPr="00982924" w:rsidRDefault="00E409B8"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1) Teaching</w:t>
      </w:r>
    </w:p>
    <w:p w14:paraId="4BD8DE2D" w14:textId="77777777" w:rsidR="00E409B8" w:rsidRPr="00982924" w:rsidRDefault="00E409B8"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2) Supervising practica</w:t>
      </w:r>
    </w:p>
    <w:p w14:paraId="59D03BF0" w14:textId="77777777" w:rsidR="00E409B8" w:rsidRPr="00982924" w:rsidRDefault="00E409B8"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3) Presenting colloquia</w:t>
      </w:r>
    </w:p>
    <w:p w14:paraId="251A33D6" w14:textId="1FC4089E" w:rsidR="00722970" w:rsidRPr="00982924" w:rsidRDefault="00E409B8"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4) Serving on student </w:t>
      </w:r>
      <w:r w:rsidR="00722970" w:rsidRPr="00982924">
        <w:rPr>
          <w:rFonts w:ascii="Times New Roman" w:eastAsia="Times New Roman" w:hAnsi="Times New Roman" w:cs="Times New Roman"/>
          <w:color w:val="272727"/>
          <w:sz w:val="24"/>
          <w:szCs w:val="24"/>
        </w:rPr>
        <w:t xml:space="preserve">dissertation </w:t>
      </w:r>
      <w:r w:rsidRPr="00982924">
        <w:rPr>
          <w:rFonts w:ascii="Times New Roman" w:eastAsia="Times New Roman" w:hAnsi="Times New Roman" w:cs="Times New Roman"/>
          <w:color w:val="272727"/>
          <w:sz w:val="24"/>
          <w:szCs w:val="24"/>
        </w:rPr>
        <w:t>committees</w:t>
      </w:r>
    </w:p>
    <w:p w14:paraId="01CE67D8" w14:textId="4D423C9D" w:rsidR="00E409B8" w:rsidRPr="00E409B8" w:rsidRDefault="00E409B8"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br/>
        <w:t>It is expected that associated and adjunct faculty will provide input and receive feedback</w:t>
      </w:r>
      <w:r w:rsidR="00722970" w:rsidRPr="00982924">
        <w:rPr>
          <w:rFonts w:ascii="Times New Roman" w:eastAsia="Times New Roman" w:hAnsi="Times New Roman" w:cs="Times New Roman"/>
          <w:color w:val="272727"/>
          <w:sz w:val="24"/>
          <w:szCs w:val="24"/>
        </w:rPr>
        <w:t xml:space="preserve"> and meet</w:t>
      </w:r>
      <w:r w:rsidR="006A7A4E">
        <w:rPr>
          <w:rFonts w:ascii="Times New Roman" w:eastAsia="Times New Roman" w:hAnsi="Times New Roman" w:cs="Times New Roman"/>
          <w:color w:val="272727"/>
          <w:sz w:val="24"/>
          <w:szCs w:val="24"/>
        </w:rPr>
        <w:t xml:space="preserve"> with students or program faculty</w:t>
      </w:r>
      <w:r w:rsidR="00722970" w:rsidRPr="00982924">
        <w:rPr>
          <w:rFonts w:ascii="Times New Roman" w:eastAsia="Times New Roman" w:hAnsi="Times New Roman" w:cs="Times New Roman"/>
          <w:color w:val="272727"/>
          <w:sz w:val="24"/>
          <w:szCs w:val="24"/>
        </w:rPr>
        <w:t xml:space="preserve"> when necessary</w:t>
      </w:r>
      <w:r w:rsidRPr="00982924">
        <w:rPr>
          <w:rFonts w:ascii="Times New Roman" w:eastAsia="Times New Roman" w:hAnsi="Times New Roman" w:cs="Times New Roman"/>
          <w:color w:val="272727"/>
          <w:sz w:val="24"/>
          <w:szCs w:val="24"/>
        </w:rPr>
        <w:t xml:space="preserve">. It is expected that other contributors who are not adjunct faculty will maintain open communication, provide input, receive feedback, and meet </w:t>
      </w:r>
      <w:r w:rsidR="006A7A4E">
        <w:rPr>
          <w:rFonts w:ascii="Times New Roman" w:eastAsia="Times New Roman" w:hAnsi="Times New Roman" w:cs="Times New Roman"/>
          <w:color w:val="272727"/>
          <w:sz w:val="24"/>
          <w:szCs w:val="24"/>
        </w:rPr>
        <w:t xml:space="preserve">with students or program faculty </w:t>
      </w:r>
      <w:r w:rsidRPr="00982924">
        <w:rPr>
          <w:rFonts w:ascii="Times New Roman" w:eastAsia="Times New Roman" w:hAnsi="Times New Roman" w:cs="Times New Roman"/>
          <w:color w:val="272727"/>
          <w:sz w:val="24"/>
          <w:szCs w:val="24"/>
        </w:rPr>
        <w:t>when necessary. Associated and Adjunct faculty also serve as role models for the counseling psychology students. Similarly, Other Contributors who are not adjunct faculty are involved in the operational aspects of the program through their work with students and serve as role models to the students.</w:t>
      </w:r>
    </w:p>
    <w:bookmarkEnd w:id="71"/>
    <w:p w14:paraId="7A0B1435" w14:textId="3EB9AB3F" w:rsidR="00E409B8" w:rsidRDefault="00E409B8" w:rsidP="002E277B">
      <w:pPr>
        <w:pStyle w:val="BodyText"/>
        <w:spacing w:before="24"/>
        <w:ind w:left="0" w:right="530"/>
        <w:rPr>
          <w:rFonts w:cs="Times New Roman"/>
        </w:rPr>
      </w:pPr>
    </w:p>
    <w:p w14:paraId="2B4E1732" w14:textId="11B29014" w:rsidR="00AE015B" w:rsidRPr="000B1FD4" w:rsidRDefault="00BF17FB" w:rsidP="00BF17FB">
      <w:pPr>
        <w:pStyle w:val="Heading1"/>
        <w:tabs>
          <w:tab w:val="left" w:pos="625"/>
        </w:tabs>
        <w:ind w:left="140" w:firstLine="0"/>
        <w:rPr>
          <w:b w:val="0"/>
          <w:bCs w:val="0"/>
          <w:i w:val="0"/>
        </w:rPr>
      </w:pPr>
      <w:r>
        <w:t>2</w:t>
      </w:r>
      <w:r w:rsidR="00AE4824">
        <w:t>6</w:t>
      </w:r>
      <w:r>
        <w:t>.</w:t>
      </w:r>
      <w:r>
        <w:tab/>
      </w:r>
      <w:r>
        <w:tab/>
      </w:r>
      <w:r w:rsidR="006E1859" w:rsidRPr="000B1FD4">
        <w:t>Statement on Revised</w:t>
      </w:r>
      <w:r w:rsidR="006E1859" w:rsidRPr="000B1FD4">
        <w:rPr>
          <w:spacing w:val="-15"/>
        </w:rPr>
        <w:t xml:space="preserve"> </w:t>
      </w:r>
      <w:r w:rsidR="006E1859" w:rsidRPr="000B1FD4">
        <w:t>Policies</w:t>
      </w:r>
    </w:p>
    <w:p w14:paraId="6DDCA883" w14:textId="77777777" w:rsidR="00AE015B" w:rsidRPr="000B1FD4" w:rsidRDefault="00AE015B" w:rsidP="002E277B">
      <w:pPr>
        <w:spacing w:before="2"/>
        <w:rPr>
          <w:rFonts w:ascii="Times New Roman" w:eastAsia="Times New Roman" w:hAnsi="Times New Roman" w:cs="Times New Roman"/>
          <w:b/>
          <w:bCs/>
          <w:i/>
          <w:sz w:val="24"/>
          <w:szCs w:val="24"/>
        </w:rPr>
      </w:pPr>
    </w:p>
    <w:p w14:paraId="45399124" w14:textId="77777777" w:rsidR="00AE015B" w:rsidRPr="000B1FD4" w:rsidRDefault="006E1859" w:rsidP="002E277B">
      <w:pPr>
        <w:pStyle w:val="BodyText"/>
        <w:ind w:left="0" w:right="236"/>
      </w:pPr>
      <w:r w:rsidRPr="000B1FD4">
        <w:t>University, Graduate School, Department and Program requirements evolve and change, and</w:t>
      </w:r>
      <w:r w:rsidRPr="000B1FD4">
        <w:rPr>
          <w:spacing w:val="-20"/>
        </w:rPr>
        <w:t xml:space="preserve"> </w:t>
      </w:r>
      <w:r w:rsidRPr="000B1FD4">
        <w:t>are incorporated into periodic revisions of this handbook. Thus, it is possible that there will be important changes that occur before a complete revision of this handbook. Should this occur</w:t>
      </w:r>
      <w:r w:rsidRPr="000B1FD4">
        <w:rPr>
          <w:spacing w:val="6"/>
        </w:rPr>
        <w:t xml:space="preserve"> </w:t>
      </w:r>
      <w:r w:rsidRPr="000B1FD4">
        <w:t>the</w:t>
      </w:r>
    </w:p>
    <w:p w14:paraId="2F7265FA" w14:textId="5D4F76C6" w:rsidR="00AE015B" w:rsidRPr="000B1FD4" w:rsidRDefault="006B0209" w:rsidP="002E277B">
      <w:pPr>
        <w:pStyle w:val="BodyText"/>
        <w:ind w:left="0" w:right="255"/>
      </w:pPr>
      <w:r>
        <w:t>DCT</w:t>
      </w:r>
      <w:r w:rsidR="006E1859" w:rsidRPr="000B1FD4">
        <w:t xml:space="preserve"> will make every effort to inform you of these changes. Please be attentive to relevant mailings and</w:t>
      </w:r>
      <w:r w:rsidR="006E1859" w:rsidRPr="000B1FD4">
        <w:rPr>
          <w:spacing w:val="5"/>
        </w:rPr>
        <w:t xml:space="preserve"> </w:t>
      </w:r>
      <w:r w:rsidR="006E1859" w:rsidRPr="000B1FD4">
        <w:t>notifications.</w:t>
      </w:r>
    </w:p>
    <w:p w14:paraId="468BB64C" w14:textId="2E6AA41C" w:rsidR="001D1795" w:rsidRDefault="001D1795" w:rsidP="001D1795">
      <w:pPr>
        <w:jc w:val="center"/>
        <w:rPr>
          <w:rFonts w:ascii="Times New Roman"/>
          <w:iCs/>
          <w:sz w:val="24"/>
        </w:rPr>
      </w:pPr>
      <w:r>
        <w:rPr>
          <w:rFonts w:ascii="Times New Roman"/>
          <w:iCs/>
          <w:sz w:val="24"/>
        </w:rPr>
        <w:br w:type="page"/>
      </w:r>
      <w:r>
        <w:rPr>
          <w:rFonts w:ascii="Times New Roman"/>
          <w:iCs/>
          <w:sz w:val="24"/>
        </w:rPr>
        <w:lastRenderedPageBreak/>
        <w:t>Appendix I</w:t>
      </w:r>
    </w:p>
    <w:p w14:paraId="6B0BE168" w14:textId="36611846" w:rsidR="001D1795" w:rsidRDefault="001D1795" w:rsidP="001D1795">
      <w:pPr>
        <w:jc w:val="center"/>
      </w:pPr>
      <w:r w:rsidRPr="001D1795">
        <w:rPr>
          <w:rFonts w:ascii="Times New Roman"/>
          <w:b/>
          <w:bCs/>
          <w:iCs/>
          <w:sz w:val="24"/>
        </w:rPr>
        <w:t>Discipline-Specific Knowledge</w:t>
      </w:r>
      <w:r w:rsidRPr="001D1795">
        <w:t xml:space="preserve"> </w:t>
      </w:r>
    </w:p>
    <w:p w14:paraId="45ED0E5F" w14:textId="68DC9DFD" w:rsidR="001D1795" w:rsidRPr="001D1795" w:rsidRDefault="001D1795" w:rsidP="001D1795">
      <w:pPr>
        <w:jc w:val="center"/>
        <w:rPr>
          <w:rFonts w:ascii="Times New Roman" w:hAnsi="Times New Roman" w:cs="Times New Roman"/>
          <w:sz w:val="24"/>
          <w:szCs w:val="24"/>
        </w:rPr>
      </w:pPr>
      <w:r w:rsidRPr="001D1795">
        <w:rPr>
          <w:rFonts w:ascii="Times New Roman" w:hAnsi="Times New Roman" w:cs="Times New Roman"/>
          <w:sz w:val="24"/>
          <w:szCs w:val="24"/>
        </w:rPr>
        <w:t>(Commission on Accreditation, November 2015; revised, July 2017)</w:t>
      </w:r>
    </w:p>
    <w:p w14:paraId="5EF60F67" w14:textId="77777777" w:rsidR="001D1795" w:rsidRDefault="001D1795" w:rsidP="001D1795">
      <w:pPr>
        <w:jc w:val="center"/>
      </w:pPr>
    </w:p>
    <w:p w14:paraId="4C269B71" w14:textId="376B07E8" w:rsidR="001D1795" w:rsidRPr="001D1795" w:rsidRDefault="00EB091A" w:rsidP="001D1795">
      <w:pPr>
        <w:rPr>
          <w:rFonts w:ascii="Times New Roman" w:hAnsi="Times New Roman" w:cs="Times New Roman"/>
          <w:b/>
          <w:bCs/>
          <w:iCs/>
          <w:sz w:val="24"/>
          <w:szCs w:val="24"/>
        </w:rPr>
      </w:pPr>
      <w:r w:rsidRPr="00EB091A">
        <w:rPr>
          <w:rFonts w:ascii="Times New Roman" w:hAnsi="Times New Roman" w:cs="Times New Roman"/>
          <w:sz w:val="24"/>
          <w:szCs w:val="24"/>
        </w:rPr>
        <w:t>Discipline-specific knowledge serves as a cornerstone of identity as a psychologist and orientation to health service psychology. Therefore, all students in accredited doctoral programs shall demonstrate knowledge in the discipline of psychology, broadly construed.</w:t>
      </w:r>
      <w:r>
        <w:rPr>
          <w:rFonts w:ascii="Times New Roman" w:hAnsi="Times New Roman" w:cs="Times New Roman"/>
          <w:sz w:val="24"/>
          <w:szCs w:val="24"/>
        </w:rPr>
        <w:t xml:space="preserve">  </w:t>
      </w:r>
      <w:r w:rsidR="001D1795" w:rsidRPr="00EB091A">
        <w:rPr>
          <w:rFonts w:ascii="Times New Roman" w:hAnsi="Times New Roman" w:cs="Times New Roman"/>
          <w:sz w:val="24"/>
          <w:szCs w:val="24"/>
        </w:rPr>
        <w:t xml:space="preserve">Students are expected to master and demonstrate their mastery of discipline specific knowledge in the following areas: </w:t>
      </w:r>
      <w:r>
        <w:rPr>
          <w:rFonts w:ascii="Times New Roman" w:hAnsi="Times New Roman" w:cs="Times New Roman"/>
          <w:sz w:val="24"/>
          <w:szCs w:val="24"/>
        </w:rPr>
        <w:t>a</w:t>
      </w:r>
      <w:r w:rsidR="001D1795" w:rsidRPr="00EB091A">
        <w:rPr>
          <w:rFonts w:ascii="Times New Roman" w:hAnsi="Times New Roman" w:cs="Times New Roman"/>
          <w:sz w:val="24"/>
          <w:szCs w:val="24"/>
        </w:rPr>
        <w:t xml:space="preserve">ffective, </w:t>
      </w:r>
      <w:r>
        <w:rPr>
          <w:rFonts w:ascii="Times New Roman" w:hAnsi="Times New Roman" w:cs="Times New Roman"/>
          <w:sz w:val="24"/>
          <w:szCs w:val="24"/>
        </w:rPr>
        <w:t>b</w:t>
      </w:r>
      <w:r w:rsidR="001D1795" w:rsidRPr="00EB091A">
        <w:rPr>
          <w:rFonts w:ascii="Times New Roman" w:hAnsi="Times New Roman" w:cs="Times New Roman"/>
          <w:sz w:val="24"/>
          <w:szCs w:val="24"/>
        </w:rPr>
        <w:t xml:space="preserve">iological, </w:t>
      </w:r>
      <w:r>
        <w:rPr>
          <w:rFonts w:ascii="Times New Roman" w:hAnsi="Times New Roman" w:cs="Times New Roman"/>
          <w:sz w:val="24"/>
          <w:szCs w:val="24"/>
        </w:rPr>
        <w:t>c</w:t>
      </w:r>
      <w:r w:rsidR="001D1795" w:rsidRPr="00EB091A">
        <w:rPr>
          <w:rFonts w:ascii="Times New Roman" w:hAnsi="Times New Roman" w:cs="Times New Roman"/>
          <w:sz w:val="24"/>
          <w:szCs w:val="24"/>
        </w:rPr>
        <w:t xml:space="preserve">ognitive, </w:t>
      </w:r>
      <w:proofErr w:type="gramStart"/>
      <w:r>
        <w:rPr>
          <w:rFonts w:ascii="Times New Roman" w:hAnsi="Times New Roman" w:cs="Times New Roman"/>
          <w:sz w:val="24"/>
          <w:szCs w:val="24"/>
        </w:rPr>
        <w:t>d</w:t>
      </w:r>
      <w:r w:rsidR="001D1795" w:rsidRPr="00EB091A">
        <w:rPr>
          <w:rFonts w:ascii="Times New Roman" w:hAnsi="Times New Roman" w:cs="Times New Roman"/>
          <w:sz w:val="24"/>
          <w:szCs w:val="24"/>
        </w:rPr>
        <w:t>evelopmental</w:t>
      </w:r>
      <w:proofErr w:type="gramEnd"/>
      <w:r w:rsidR="001D1795" w:rsidRPr="00EB091A">
        <w:rPr>
          <w:rFonts w:ascii="Times New Roman" w:hAnsi="Times New Roman" w:cs="Times New Roman"/>
          <w:sz w:val="24"/>
          <w:szCs w:val="24"/>
        </w:rPr>
        <w:t xml:space="preserve"> and </w:t>
      </w:r>
      <w:r>
        <w:rPr>
          <w:rFonts w:ascii="Times New Roman" w:hAnsi="Times New Roman" w:cs="Times New Roman"/>
          <w:sz w:val="24"/>
          <w:szCs w:val="24"/>
        </w:rPr>
        <w:t>s</w:t>
      </w:r>
      <w:r w:rsidR="001D1795" w:rsidRPr="00EB091A">
        <w:rPr>
          <w:rFonts w:ascii="Times New Roman" w:hAnsi="Times New Roman" w:cs="Times New Roman"/>
          <w:sz w:val="24"/>
          <w:szCs w:val="24"/>
        </w:rPr>
        <w:t xml:space="preserve">ocial aspects of human behavior, </w:t>
      </w:r>
      <w:r w:rsidR="00650FC7" w:rsidRPr="00EB091A">
        <w:rPr>
          <w:rFonts w:ascii="Times New Roman" w:hAnsi="Times New Roman" w:cs="Times New Roman"/>
          <w:sz w:val="24"/>
          <w:szCs w:val="24"/>
        </w:rPr>
        <w:t>as well as</w:t>
      </w:r>
      <w:r w:rsidR="001D1795" w:rsidRPr="00EB091A">
        <w:rPr>
          <w:rFonts w:ascii="Times New Roman" w:hAnsi="Times New Roman" w:cs="Times New Roman"/>
          <w:sz w:val="24"/>
          <w:szCs w:val="24"/>
        </w:rPr>
        <w:t xml:space="preserve"> the integration of two or more of these areas. Additional areas to be mastered include </w:t>
      </w:r>
      <w:r>
        <w:rPr>
          <w:rFonts w:ascii="Times New Roman" w:hAnsi="Times New Roman" w:cs="Times New Roman"/>
          <w:sz w:val="24"/>
          <w:szCs w:val="24"/>
        </w:rPr>
        <w:t>r</w:t>
      </w:r>
      <w:r w:rsidR="001D1795" w:rsidRPr="00EB091A">
        <w:rPr>
          <w:rFonts w:ascii="Times New Roman" w:hAnsi="Times New Roman" w:cs="Times New Roman"/>
          <w:sz w:val="24"/>
          <w:szCs w:val="24"/>
        </w:rPr>
        <w:t xml:space="preserve">esearch </w:t>
      </w:r>
      <w:r>
        <w:rPr>
          <w:rFonts w:ascii="Times New Roman" w:hAnsi="Times New Roman" w:cs="Times New Roman"/>
          <w:sz w:val="24"/>
          <w:szCs w:val="24"/>
        </w:rPr>
        <w:t>m</w:t>
      </w:r>
      <w:r w:rsidR="001D1795" w:rsidRPr="00EB091A">
        <w:rPr>
          <w:rFonts w:ascii="Times New Roman" w:hAnsi="Times New Roman" w:cs="Times New Roman"/>
          <w:sz w:val="24"/>
          <w:szCs w:val="24"/>
        </w:rPr>
        <w:t xml:space="preserve">ethods, </w:t>
      </w:r>
      <w:r>
        <w:rPr>
          <w:rFonts w:ascii="Times New Roman" w:hAnsi="Times New Roman" w:cs="Times New Roman"/>
          <w:sz w:val="24"/>
          <w:szCs w:val="24"/>
        </w:rPr>
        <w:t>s</w:t>
      </w:r>
      <w:r w:rsidR="001D1795" w:rsidRPr="00EB091A">
        <w:rPr>
          <w:rFonts w:ascii="Times New Roman" w:hAnsi="Times New Roman" w:cs="Times New Roman"/>
          <w:sz w:val="24"/>
          <w:szCs w:val="24"/>
        </w:rPr>
        <w:t xml:space="preserve">tatistical </w:t>
      </w:r>
      <w:r>
        <w:rPr>
          <w:rFonts w:ascii="Times New Roman" w:hAnsi="Times New Roman" w:cs="Times New Roman"/>
          <w:sz w:val="24"/>
          <w:szCs w:val="24"/>
        </w:rPr>
        <w:t>a</w:t>
      </w:r>
      <w:r w:rsidR="001D1795" w:rsidRPr="00EB091A">
        <w:rPr>
          <w:rFonts w:ascii="Times New Roman" w:hAnsi="Times New Roman" w:cs="Times New Roman"/>
          <w:sz w:val="24"/>
          <w:szCs w:val="24"/>
        </w:rPr>
        <w:t xml:space="preserve">nalysis, and </w:t>
      </w:r>
      <w:r>
        <w:rPr>
          <w:rFonts w:ascii="Times New Roman" w:hAnsi="Times New Roman" w:cs="Times New Roman"/>
          <w:sz w:val="24"/>
          <w:szCs w:val="24"/>
        </w:rPr>
        <w:t>p</w:t>
      </w:r>
      <w:r w:rsidR="001D1795" w:rsidRPr="00EB091A">
        <w:rPr>
          <w:rFonts w:ascii="Times New Roman" w:hAnsi="Times New Roman" w:cs="Times New Roman"/>
          <w:sz w:val="24"/>
          <w:szCs w:val="24"/>
        </w:rPr>
        <w:t>sychometrics. Students will read current primary source materials and focus on demonstrating their mastery of scientific</w:t>
      </w:r>
      <w:r w:rsidR="001D1795" w:rsidRPr="001D1795">
        <w:rPr>
          <w:rFonts w:ascii="Times New Roman" w:hAnsi="Times New Roman" w:cs="Times New Roman"/>
          <w:sz w:val="24"/>
          <w:szCs w:val="24"/>
        </w:rPr>
        <w:t xml:space="preserve"> knowledge and critical thinking as it relates to health</w:t>
      </w:r>
      <w:r>
        <w:rPr>
          <w:rFonts w:ascii="Times New Roman" w:hAnsi="Times New Roman" w:cs="Times New Roman"/>
          <w:sz w:val="24"/>
          <w:szCs w:val="24"/>
        </w:rPr>
        <w:t xml:space="preserve"> service</w:t>
      </w:r>
      <w:r w:rsidR="001D1795" w:rsidRPr="001D1795">
        <w:rPr>
          <w:rFonts w:ascii="Times New Roman" w:hAnsi="Times New Roman" w:cs="Times New Roman"/>
          <w:sz w:val="24"/>
          <w:szCs w:val="24"/>
        </w:rPr>
        <w:t xml:space="preserve"> psychology at the graduate level.</w:t>
      </w:r>
    </w:p>
    <w:p w14:paraId="44A7E733" w14:textId="33FEAEC8" w:rsidR="001D1795" w:rsidRDefault="001D1795" w:rsidP="001D1795">
      <w:pPr>
        <w:rPr>
          <w:rFonts w:ascii="Times New Roman" w:hAnsi="Times New Roman" w:cs="Times New Roman"/>
          <w:iCs/>
          <w:sz w:val="24"/>
          <w:szCs w:val="24"/>
        </w:rPr>
      </w:pPr>
    </w:p>
    <w:p w14:paraId="06D47521" w14:textId="1F9E35C0" w:rsidR="00EB091A" w:rsidRDefault="00EB091A" w:rsidP="00EB091A">
      <w:pPr>
        <w:rPr>
          <w:rFonts w:ascii="Times New Roman" w:hAnsi="Times New Roman" w:cs="Times New Roman"/>
          <w:i/>
          <w:sz w:val="24"/>
          <w:szCs w:val="24"/>
        </w:rPr>
      </w:pPr>
      <w:r w:rsidRPr="00EB091A">
        <w:rPr>
          <w:rFonts w:ascii="Times New Roman" w:hAnsi="Times New Roman" w:cs="Times New Roman"/>
          <w:i/>
          <w:sz w:val="24"/>
          <w:szCs w:val="24"/>
        </w:rPr>
        <w:t>Relevant courses and other requirements</w:t>
      </w:r>
    </w:p>
    <w:p w14:paraId="1380DA86" w14:textId="77777777" w:rsidR="00EB091A" w:rsidRDefault="00EB091A" w:rsidP="00EB091A">
      <w:pPr>
        <w:rPr>
          <w:rFonts w:ascii="Times New Roman" w:hAnsi="Times New Roman" w:cs="Times New Roman"/>
          <w:i/>
          <w:sz w:val="24"/>
          <w:szCs w:val="24"/>
        </w:rPr>
      </w:pPr>
    </w:p>
    <w:p w14:paraId="1D1B4393" w14:textId="514BFD01" w:rsidR="00EB091A" w:rsidRDefault="00EB091A" w:rsidP="00EB091A">
      <w:pPr>
        <w:rPr>
          <w:rFonts w:ascii="Times New Roman" w:eastAsia="Times New Roman" w:hAnsi="Times New Roman" w:cs="Times New Roman"/>
          <w:color w:val="272727"/>
          <w:sz w:val="24"/>
          <w:szCs w:val="24"/>
        </w:rPr>
      </w:pPr>
      <w:r>
        <w:rPr>
          <w:rFonts w:ascii="Times New Roman" w:eastAsia="Times New Roman" w:hAnsi="Times New Roman" w:cs="Times New Roman"/>
          <w:b/>
          <w:bCs/>
          <w:color w:val="272727"/>
          <w:sz w:val="24"/>
          <w:szCs w:val="24"/>
        </w:rPr>
        <w:t>D</w:t>
      </w:r>
      <w:r w:rsidRPr="007E618C">
        <w:rPr>
          <w:rFonts w:ascii="Times New Roman" w:eastAsia="Times New Roman" w:hAnsi="Times New Roman" w:cs="Times New Roman"/>
          <w:b/>
          <w:bCs/>
          <w:color w:val="272727"/>
          <w:sz w:val="24"/>
          <w:szCs w:val="24"/>
        </w:rPr>
        <w:t xml:space="preserve">iscipline-Specific Knowledge Category </w:t>
      </w:r>
      <w:r>
        <w:rPr>
          <w:rFonts w:ascii="Times New Roman" w:eastAsia="Times New Roman" w:hAnsi="Times New Roman" w:cs="Times New Roman"/>
          <w:b/>
          <w:bCs/>
          <w:color w:val="272727"/>
          <w:sz w:val="24"/>
          <w:szCs w:val="24"/>
        </w:rPr>
        <w:t>1</w:t>
      </w:r>
      <w:r w:rsidRPr="007E618C">
        <w:rPr>
          <w:rFonts w:ascii="Times New Roman" w:eastAsia="Times New Roman" w:hAnsi="Times New Roman" w:cs="Times New Roman"/>
          <w:color w:val="272727"/>
          <w:sz w:val="24"/>
          <w:szCs w:val="24"/>
        </w:rPr>
        <w:br/>
      </w:r>
      <w:r w:rsidRPr="007E618C">
        <w:rPr>
          <w:rFonts w:ascii="Times New Roman" w:eastAsia="Times New Roman" w:hAnsi="Times New Roman" w:cs="Times New Roman"/>
          <w:b/>
          <w:bCs/>
          <w:color w:val="272727"/>
          <w:sz w:val="24"/>
          <w:szCs w:val="24"/>
        </w:rPr>
        <w:t>History and Systems of Psychology</w:t>
      </w:r>
      <w:r w:rsidRPr="007E618C">
        <w:rPr>
          <w:rFonts w:ascii="Times New Roman" w:eastAsia="Times New Roman" w:hAnsi="Times New Roman" w:cs="Times New Roman"/>
          <w:color w:val="272727"/>
          <w:sz w:val="24"/>
          <w:szCs w:val="24"/>
        </w:rPr>
        <w:br/>
      </w:r>
      <w:r>
        <w:rPr>
          <w:rFonts w:ascii="Times New Roman" w:eastAsia="Times New Roman" w:hAnsi="Times New Roman" w:cs="Times New Roman"/>
          <w:color w:val="272727"/>
          <w:sz w:val="24"/>
          <w:szCs w:val="24"/>
        </w:rPr>
        <w:t>PSY 5350 History and Systems of Psychology</w:t>
      </w:r>
    </w:p>
    <w:p w14:paraId="6B35DD49" w14:textId="77777777" w:rsidR="00EB091A" w:rsidRPr="007E618C" w:rsidRDefault="00EB091A" w:rsidP="00EB091A">
      <w:pPr>
        <w:rPr>
          <w:rFonts w:ascii="Times New Roman" w:eastAsia="Times New Roman" w:hAnsi="Times New Roman" w:cs="Times New Roman"/>
          <w:color w:val="272727"/>
          <w:sz w:val="24"/>
          <w:szCs w:val="24"/>
        </w:rPr>
      </w:pPr>
    </w:p>
    <w:p w14:paraId="1E528D23" w14:textId="77777777" w:rsidR="00EB091A" w:rsidRDefault="00EB091A" w:rsidP="00EB091A">
      <w:pPr>
        <w:widowControl/>
        <w:shd w:val="clear" w:color="auto" w:fill="FFFFFF"/>
        <w:rPr>
          <w:rFonts w:ascii="Times New Roman" w:eastAsia="Times New Roman" w:hAnsi="Times New Roman" w:cs="Times New Roman"/>
          <w:b/>
          <w:bCs/>
          <w:color w:val="272727"/>
          <w:sz w:val="24"/>
          <w:szCs w:val="24"/>
        </w:rPr>
      </w:pPr>
      <w:r w:rsidRPr="007E618C">
        <w:rPr>
          <w:rFonts w:ascii="Times New Roman" w:eastAsia="Times New Roman" w:hAnsi="Times New Roman" w:cs="Times New Roman"/>
          <w:b/>
          <w:bCs/>
          <w:color w:val="272727"/>
          <w:sz w:val="24"/>
          <w:szCs w:val="24"/>
        </w:rPr>
        <w:t xml:space="preserve">Discipline-Specific Knowledge Category </w:t>
      </w:r>
      <w:r>
        <w:rPr>
          <w:rFonts w:ascii="Times New Roman" w:eastAsia="Times New Roman" w:hAnsi="Times New Roman" w:cs="Times New Roman"/>
          <w:b/>
          <w:bCs/>
          <w:color w:val="272727"/>
          <w:sz w:val="24"/>
          <w:szCs w:val="24"/>
        </w:rPr>
        <w:t>2</w:t>
      </w:r>
    </w:p>
    <w:p w14:paraId="39FC2330" w14:textId="267F6251" w:rsidR="00EB091A" w:rsidRDefault="00EB091A" w:rsidP="00EB091A">
      <w:pPr>
        <w:widowControl/>
        <w:shd w:val="clear" w:color="auto" w:fill="FFFFFF"/>
        <w:rPr>
          <w:rFonts w:ascii="Times New Roman" w:eastAsia="Times New Roman" w:hAnsi="Times New Roman" w:cs="Times New Roman"/>
          <w:i/>
          <w:iCs/>
          <w:color w:val="272727"/>
          <w:sz w:val="24"/>
          <w:szCs w:val="24"/>
        </w:rPr>
      </w:pPr>
      <w:r>
        <w:rPr>
          <w:rFonts w:ascii="Times New Roman" w:eastAsia="Times New Roman" w:hAnsi="Times New Roman" w:cs="Times New Roman"/>
          <w:b/>
          <w:bCs/>
          <w:color w:val="272727"/>
          <w:sz w:val="24"/>
          <w:szCs w:val="24"/>
        </w:rPr>
        <w:t>Basic content Areas in Scientific Psychology</w:t>
      </w:r>
      <w:r w:rsidRPr="007E618C">
        <w:rPr>
          <w:rFonts w:ascii="Times New Roman" w:eastAsia="Times New Roman" w:hAnsi="Times New Roman" w:cs="Times New Roman"/>
          <w:color w:val="272727"/>
          <w:sz w:val="24"/>
          <w:szCs w:val="24"/>
        </w:rPr>
        <w:br/>
      </w:r>
      <w:r w:rsidRPr="007E618C">
        <w:rPr>
          <w:rFonts w:ascii="Times New Roman" w:eastAsia="Times New Roman" w:hAnsi="Times New Roman" w:cs="Times New Roman"/>
          <w:i/>
          <w:iCs/>
          <w:color w:val="272727"/>
          <w:sz w:val="24"/>
          <w:szCs w:val="24"/>
        </w:rPr>
        <w:t>Affective Aspects of Behavior</w:t>
      </w:r>
    </w:p>
    <w:p w14:paraId="335A4047" w14:textId="0C773621" w:rsidR="00EB091A" w:rsidRPr="007E618C" w:rsidRDefault="00EB091A" w:rsidP="00EB091A">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PSY 5327 Social Psychology and Emotion</w:t>
      </w:r>
      <w:r w:rsidRPr="007E618C">
        <w:rPr>
          <w:rFonts w:ascii="Times New Roman" w:eastAsia="Times New Roman" w:hAnsi="Times New Roman" w:cs="Times New Roman"/>
          <w:color w:val="272727"/>
          <w:sz w:val="24"/>
          <w:szCs w:val="24"/>
        </w:rPr>
        <w:t xml:space="preserve"> </w:t>
      </w:r>
    </w:p>
    <w:p w14:paraId="2860BBD6"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r w:rsidRPr="007E618C">
        <w:rPr>
          <w:rFonts w:ascii="Times New Roman" w:eastAsia="Times New Roman" w:hAnsi="Times New Roman" w:cs="Times New Roman"/>
          <w:i/>
          <w:iCs/>
          <w:color w:val="272727"/>
          <w:sz w:val="24"/>
          <w:szCs w:val="24"/>
        </w:rPr>
        <w:t>Biological Aspects of Behavior</w:t>
      </w:r>
      <w:r w:rsidRPr="007E618C">
        <w:rPr>
          <w:rFonts w:ascii="Times New Roman" w:eastAsia="Times New Roman" w:hAnsi="Times New Roman" w:cs="Times New Roman"/>
          <w:color w:val="272727"/>
          <w:sz w:val="24"/>
          <w:szCs w:val="24"/>
        </w:rPr>
        <w:t xml:space="preserve"> </w:t>
      </w:r>
    </w:p>
    <w:p w14:paraId="450E1DB1" w14:textId="54644629" w:rsidR="00EB091A" w:rsidRDefault="00EB091A" w:rsidP="00EB091A">
      <w:pPr>
        <w:widowControl/>
        <w:shd w:val="clear" w:color="auto" w:fill="FFFFFF"/>
        <w:rPr>
          <w:rFonts w:ascii="Times New Roman" w:eastAsia="Times New Roman" w:hAnsi="Times New Roman" w:cs="Times New Roman"/>
          <w:color w:val="272727"/>
          <w:sz w:val="24"/>
          <w:szCs w:val="24"/>
        </w:rPr>
      </w:pPr>
      <w:r w:rsidRPr="007E618C">
        <w:rPr>
          <w:rFonts w:ascii="Times New Roman" w:eastAsia="Times New Roman" w:hAnsi="Times New Roman" w:cs="Times New Roman"/>
          <w:color w:val="272727"/>
          <w:sz w:val="24"/>
          <w:szCs w:val="24"/>
        </w:rPr>
        <w:t xml:space="preserve">PSY </w:t>
      </w:r>
      <w:r>
        <w:rPr>
          <w:rFonts w:ascii="Times New Roman" w:eastAsia="Times New Roman" w:hAnsi="Times New Roman" w:cs="Times New Roman"/>
          <w:color w:val="272727"/>
          <w:sz w:val="24"/>
          <w:szCs w:val="24"/>
        </w:rPr>
        <w:t>5301</w:t>
      </w:r>
      <w:r w:rsidRPr="007E618C">
        <w:rPr>
          <w:rFonts w:ascii="Times New Roman" w:eastAsia="Times New Roman" w:hAnsi="Times New Roman" w:cs="Times New Roman"/>
          <w:color w:val="272727"/>
          <w:sz w:val="24"/>
          <w:szCs w:val="24"/>
        </w:rPr>
        <w:t xml:space="preserve"> Biological Bases of </w:t>
      </w:r>
      <w:r>
        <w:rPr>
          <w:rFonts w:ascii="Times New Roman" w:eastAsia="Times New Roman" w:hAnsi="Times New Roman" w:cs="Times New Roman"/>
          <w:color w:val="272727"/>
          <w:sz w:val="24"/>
          <w:szCs w:val="24"/>
        </w:rPr>
        <w:t>Psychological Function</w:t>
      </w:r>
    </w:p>
    <w:p w14:paraId="4995FAE6"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r w:rsidRPr="005641AD">
        <w:rPr>
          <w:rFonts w:ascii="Times New Roman" w:eastAsia="Times New Roman" w:hAnsi="Times New Roman" w:cs="Times New Roman"/>
          <w:i/>
          <w:iCs/>
          <w:color w:val="272727"/>
          <w:sz w:val="24"/>
          <w:szCs w:val="24"/>
        </w:rPr>
        <w:t>D</w:t>
      </w:r>
      <w:r w:rsidRPr="007E618C">
        <w:rPr>
          <w:rFonts w:ascii="Times New Roman" w:eastAsia="Times New Roman" w:hAnsi="Times New Roman" w:cs="Times New Roman"/>
          <w:i/>
          <w:iCs/>
          <w:color w:val="272727"/>
          <w:sz w:val="24"/>
          <w:szCs w:val="24"/>
        </w:rPr>
        <w:t>evelopmental Aspects of Behavior</w:t>
      </w:r>
      <w:r w:rsidRPr="007E618C">
        <w:rPr>
          <w:rFonts w:ascii="Times New Roman" w:eastAsia="Times New Roman" w:hAnsi="Times New Roman" w:cs="Times New Roman"/>
          <w:color w:val="272727"/>
          <w:sz w:val="24"/>
          <w:szCs w:val="24"/>
        </w:rPr>
        <w:t xml:space="preserve"> </w:t>
      </w:r>
    </w:p>
    <w:p w14:paraId="06B4363B" w14:textId="25E47940" w:rsidR="00EB091A" w:rsidRPr="007E618C" w:rsidRDefault="00EB091A" w:rsidP="00EB091A">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PSY 5302 Lifespan Development</w:t>
      </w:r>
    </w:p>
    <w:p w14:paraId="4A91295C"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r w:rsidRPr="007E618C">
        <w:rPr>
          <w:rFonts w:ascii="Times New Roman" w:eastAsia="Times New Roman" w:hAnsi="Times New Roman" w:cs="Times New Roman"/>
          <w:i/>
          <w:iCs/>
          <w:color w:val="272727"/>
          <w:sz w:val="24"/>
          <w:szCs w:val="24"/>
        </w:rPr>
        <w:t>Social Aspects of Behavior</w:t>
      </w:r>
      <w:r w:rsidRPr="007E618C">
        <w:rPr>
          <w:rFonts w:ascii="Times New Roman" w:eastAsia="Times New Roman" w:hAnsi="Times New Roman" w:cs="Times New Roman"/>
          <w:color w:val="272727"/>
          <w:sz w:val="24"/>
          <w:szCs w:val="24"/>
        </w:rPr>
        <w:t xml:space="preserve"> </w:t>
      </w:r>
    </w:p>
    <w:p w14:paraId="357F2C29" w14:textId="490C445F" w:rsidR="00EB091A" w:rsidRDefault="00EB091A" w:rsidP="00EB091A">
      <w:pPr>
        <w:widowControl/>
        <w:shd w:val="clear" w:color="auto" w:fill="FFFFFF"/>
        <w:rPr>
          <w:rFonts w:ascii="Times New Roman" w:eastAsia="Times New Roman" w:hAnsi="Times New Roman" w:cs="Times New Roman"/>
          <w:b/>
          <w:bCs/>
          <w:color w:val="272727"/>
          <w:sz w:val="24"/>
          <w:szCs w:val="24"/>
        </w:rPr>
      </w:pPr>
      <w:r>
        <w:rPr>
          <w:rFonts w:ascii="Times New Roman" w:eastAsia="Times New Roman" w:hAnsi="Times New Roman" w:cs="Times New Roman"/>
          <w:color w:val="272727"/>
          <w:sz w:val="24"/>
          <w:szCs w:val="24"/>
        </w:rPr>
        <w:t>PSY 5327 Social Psychology and Emotion</w:t>
      </w:r>
      <w:r w:rsidRPr="007E618C">
        <w:rPr>
          <w:rFonts w:ascii="Times New Roman" w:eastAsia="Times New Roman" w:hAnsi="Times New Roman" w:cs="Times New Roman"/>
          <w:color w:val="272727"/>
          <w:sz w:val="24"/>
          <w:szCs w:val="24"/>
        </w:rPr>
        <w:t xml:space="preserve"> </w:t>
      </w:r>
    </w:p>
    <w:p w14:paraId="6ACDF15D" w14:textId="77777777" w:rsidR="00EB091A" w:rsidRDefault="00EB091A" w:rsidP="00EB091A">
      <w:pPr>
        <w:widowControl/>
        <w:shd w:val="clear" w:color="auto" w:fill="FFFFFF"/>
        <w:rPr>
          <w:rFonts w:ascii="Times New Roman" w:eastAsia="Times New Roman" w:hAnsi="Times New Roman" w:cs="Times New Roman"/>
          <w:i/>
          <w:iCs/>
          <w:color w:val="272727"/>
          <w:sz w:val="24"/>
          <w:szCs w:val="24"/>
        </w:rPr>
      </w:pPr>
      <w:r w:rsidRPr="00297E6C">
        <w:rPr>
          <w:rFonts w:ascii="Times New Roman" w:eastAsia="Times New Roman" w:hAnsi="Times New Roman" w:cs="Times New Roman"/>
          <w:i/>
          <w:iCs/>
          <w:color w:val="272727"/>
          <w:sz w:val="24"/>
          <w:szCs w:val="24"/>
        </w:rPr>
        <w:t>Cognitive Aspects of Behavior</w:t>
      </w:r>
    </w:p>
    <w:p w14:paraId="79B18022"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PSY 5356 Seminar in Cognition and Cognitive Neuroscience</w:t>
      </w:r>
    </w:p>
    <w:p w14:paraId="298D823A"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p>
    <w:p w14:paraId="34C9B7DF" w14:textId="0CC94851" w:rsidR="00EB091A" w:rsidRDefault="00EB091A" w:rsidP="00EB091A">
      <w:pPr>
        <w:widowControl/>
        <w:shd w:val="clear" w:color="auto" w:fill="FFFFFF"/>
        <w:rPr>
          <w:rFonts w:ascii="Times New Roman" w:eastAsia="Times New Roman" w:hAnsi="Times New Roman" w:cs="Times New Roman"/>
          <w:color w:val="272727"/>
          <w:sz w:val="24"/>
          <w:szCs w:val="24"/>
        </w:rPr>
      </w:pPr>
      <w:r w:rsidRPr="007E618C">
        <w:rPr>
          <w:rFonts w:ascii="Times New Roman" w:eastAsia="Times New Roman" w:hAnsi="Times New Roman" w:cs="Times New Roman"/>
          <w:b/>
          <w:bCs/>
          <w:color w:val="272727"/>
          <w:sz w:val="24"/>
          <w:szCs w:val="24"/>
        </w:rPr>
        <w:t xml:space="preserve">Discipline-Specific Knowledge Category </w:t>
      </w:r>
      <w:r>
        <w:rPr>
          <w:rFonts w:ascii="Times New Roman" w:eastAsia="Times New Roman" w:hAnsi="Times New Roman" w:cs="Times New Roman"/>
          <w:b/>
          <w:bCs/>
          <w:color w:val="272727"/>
          <w:sz w:val="24"/>
          <w:szCs w:val="24"/>
        </w:rPr>
        <w:t>3</w:t>
      </w:r>
      <w:r w:rsidRPr="007E618C">
        <w:rPr>
          <w:rFonts w:ascii="Times New Roman" w:eastAsia="Times New Roman" w:hAnsi="Times New Roman" w:cs="Times New Roman"/>
          <w:color w:val="272727"/>
          <w:sz w:val="24"/>
          <w:szCs w:val="24"/>
        </w:rPr>
        <w:br/>
      </w:r>
      <w:r w:rsidRPr="007E618C">
        <w:rPr>
          <w:rFonts w:ascii="Times New Roman" w:eastAsia="Times New Roman" w:hAnsi="Times New Roman" w:cs="Times New Roman"/>
          <w:b/>
          <w:bCs/>
          <w:color w:val="272727"/>
          <w:sz w:val="24"/>
          <w:szCs w:val="24"/>
        </w:rPr>
        <w:t>Advanced Integrative Knowledge of Basic Discipline-Specific Content Areas</w:t>
      </w:r>
      <w:r w:rsidRPr="007E618C">
        <w:rPr>
          <w:rFonts w:ascii="Times New Roman" w:eastAsia="Times New Roman" w:hAnsi="Times New Roman" w:cs="Times New Roman"/>
          <w:color w:val="272727"/>
          <w:sz w:val="24"/>
          <w:szCs w:val="24"/>
        </w:rPr>
        <w:br/>
      </w:r>
      <w:r>
        <w:rPr>
          <w:rFonts w:ascii="Times New Roman" w:eastAsia="Times New Roman" w:hAnsi="Times New Roman" w:cs="Times New Roman"/>
          <w:color w:val="272727"/>
          <w:sz w:val="24"/>
          <w:szCs w:val="24"/>
        </w:rPr>
        <w:t>PSY 5105 Supervision and Consultation</w:t>
      </w:r>
    </w:p>
    <w:p w14:paraId="20E7F277" w14:textId="69EF2B0C" w:rsidR="00CB56D8" w:rsidRDefault="00CB56D8" w:rsidP="00EB091A">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PSY 5205 Supervision and Consultation Practicum</w:t>
      </w:r>
    </w:p>
    <w:p w14:paraId="399FC6D2" w14:textId="77777777" w:rsidR="00EB091A" w:rsidRPr="00297E6C" w:rsidRDefault="00EB091A" w:rsidP="00EB091A">
      <w:pPr>
        <w:widowControl/>
        <w:shd w:val="clear" w:color="auto" w:fill="FFFFFF"/>
        <w:rPr>
          <w:rFonts w:ascii="Times New Roman" w:eastAsia="Times New Roman" w:hAnsi="Times New Roman" w:cs="Times New Roman"/>
          <w:color w:val="272727"/>
          <w:sz w:val="24"/>
          <w:szCs w:val="24"/>
        </w:rPr>
      </w:pPr>
      <w:r w:rsidRPr="00297E6C">
        <w:rPr>
          <w:rFonts w:ascii="Times New Roman" w:eastAsia="Times New Roman" w:hAnsi="Times New Roman" w:cs="Times New Roman"/>
          <w:color w:val="272727"/>
          <w:sz w:val="24"/>
          <w:szCs w:val="24"/>
        </w:rPr>
        <w:t>PSY 5302 Lifespan Development</w:t>
      </w:r>
    </w:p>
    <w:p w14:paraId="419B33D7"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5308 Vocational Psychology</w:t>
      </w:r>
    </w:p>
    <w:p w14:paraId="7A2098DE"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5404 Practicum in Intelligence Testing</w:t>
      </w:r>
    </w:p>
    <w:p w14:paraId="4F956DB7"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5301 Biological Bases of Psychological Behavior</w:t>
      </w:r>
    </w:p>
    <w:p w14:paraId="329EE311" w14:textId="77777777" w:rsidR="00EB091A"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5356 Seminar in Cognition and Cognitive Neuroscience</w:t>
      </w:r>
    </w:p>
    <w:p w14:paraId="1479D7FF" w14:textId="77777777" w:rsidR="00EB091A" w:rsidRPr="007E618C" w:rsidRDefault="00EB091A" w:rsidP="00EB091A">
      <w:pPr>
        <w:widowControl/>
        <w:shd w:val="clear" w:color="auto" w:fill="FFFFFF"/>
        <w:rPr>
          <w:rFonts w:ascii="Times New Roman" w:eastAsia="Times New Roman" w:hAnsi="Times New Roman" w:cs="Times New Roman"/>
          <w:color w:val="272727"/>
          <w:sz w:val="24"/>
          <w:szCs w:val="24"/>
        </w:rPr>
      </w:pPr>
    </w:p>
    <w:p w14:paraId="21601CCB" w14:textId="77777777" w:rsidR="00EB091A" w:rsidRDefault="00EB091A" w:rsidP="00EB091A">
      <w:pPr>
        <w:widowControl/>
        <w:shd w:val="clear" w:color="auto" w:fill="FFFFFF"/>
        <w:rPr>
          <w:rFonts w:ascii="Times New Roman" w:eastAsia="Times New Roman" w:hAnsi="Times New Roman" w:cs="Times New Roman"/>
          <w:b/>
          <w:bCs/>
          <w:color w:val="272727"/>
          <w:sz w:val="24"/>
          <w:szCs w:val="24"/>
        </w:rPr>
      </w:pPr>
      <w:r w:rsidRPr="007E618C">
        <w:rPr>
          <w:rFonts w:ascii="Times New Roman" w:eastAsia="Times New Roman" w:hAnsi="Times New Roman" w:cs="Times New Roman"/>
          <w:b/>
          <w:bCs/>
          <w:color w:val="272727"/>
          <w:sz w:val="24"/>
          <w:szCs w:val="24"/>
        </w:rPr>
        <w:t xml:space="preserve">Discipline-Specific Knowledge Category </w:t>
      </w:r>
      <w:r>
        <w:rPr>
          <w:rFonts w:ascii="Times New Roman" w:eastAsia="Times New Roman" w:hAnsi="Times New Roman" w:cs="Times New Roman"/>
          <w:b/>
          <w:bCs/>
          <w:color w:val="272727"/>
          <w:sz w:val="24"/>
          <w:szCs w:val="24"/>
        </w:rPr>
        <w:t>4</w:t>
      </w:r>
    </w:p>
    <w:p w14:paraId="7F3D5256"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Pr>
          <w:rFonts w:ascii="Times New Roman" w:eastAsia="Times New Roman" w:hAnsi="Times New Roman" w:cs="Times New Roman"/>
          <w:b/>
          <w:bCs/>
          <w:color w:val="272727"/>
          <w:sz w:val="24"/>
          <w:szCs w:val="24"/>
        </w:rPr>
        <w:t>Research Methods, Statistical Analysis and Psychometrics</w:t>
      </w:r>
      <w:r w:rsidRPr="007E618C">
        <w:rPr>
          <w:rFonts w:ascii="Times New Roman" w:eastAsia="Times New Roman" w:hAnsi="Times New Roman" w:cs="Times New Roman"/>
          <w:color w:val="272727"/>
          <w:sz w:val="24"/>
          <w:szCs w:val="24"/>
        </w:rPr>
        <w:br/>
      </w:r>
      <w:r w:rsidRPr="00297E6C">
        <w:rPr>
          <w:rFonts w:ascii="Times New Roman" w:hAnsi="Times New Roman" w:cs="Times New Roman"/>
          <w:color w:val="000000"/>
          <w:sz w:val="24"/>
          <w:szCs w:val="24"/>
          <w:shd w:val="clear" w:color="auto" w:fill="FFFFFF"/>
        </w:rPr>
        <w:t>PSY 5480, Experimental Design</w:t>
      </w:r>
    </w:p>
    <w:p w14:paraId="6E8CAF17"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5447, Advanced Correlational Methods and Factor Analysis</w:t>
      </w:r>
    </w:p>
    <w:p w14:paraId="2625FD51"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lastRenderedPageBreak/>
        <w:t>PSY 5345 Research Seminar in Clinical and Counseling Psychology</w:t>
      </w:r>
    </w:p>
    <w:p w14:paraId="1A73DEED"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r w:rsidRPr="00297E6C">
        <w:rPr>
          <w:rFonts w:ascii="Times New Roman" w:hAnsi="Times New Roman" w:cs="Times New Roman"/>
          <w:color w:val="000000"/>
          <w:sz w:val="24"/>
          <w:szCs w:val="24"/>
          <w:shd w:val="clear" w:color="auto" w:fill="FFFFFF"/>
        </w:rPr>
        <w:t>PSY 5460, Structural Equation Modeling or PSY 5448, Advanced Multivariate Analysis for Psychologists </w:t>
      </w:r>
      <w:r w:rsidRPr="007E618C">
        <w:rPr>
          <w:rFonts w:ascii="Times New Roman" w:eastAsia="Times New Roman" w:hAnsi="Times New Roman" w:cs="Times New Roman"/>
          <w:color w:val="272727"/>
          <w:sz w:val="24"/>
          <w:szCs w:val="24"/>
        </w:rPr>
        <w:br/>
      </w:r>
      <w:r>
        <w:rPr>
          <w:rFonts w:ascii="Times New Roman" w:eastAsia="Times New Roman" w:hAnsi="Times New Roman" w:cs="Times New Roman"/>
          <w:color w:val="272727"/>
          <w:sz w:val="24"/>
          <w:szCs w:val="24"/>
        </w:rPr>
        <w:t>PSY 5485 Psychometric and Item Response Theory</w:t>
      </w:r>
    </w:p>
    <w:p w14:paraId="2B209C5C" w14:textId="77777777" w:rsidR="00EB091A" w:rsidRPr="00EB091A" w:rsidRDefault="00EB091A" w:rsidP="001D1795">
      <w:pPr>
        <w:rPr>
          <w:rFonts w:ascii="Times New Roman" w:hAnsi="Times New Roman" w:cs="Times New Roman"/>
          <w:iCs/>
          <w:sz w:val="24"/>
          <w:szCs w:val="24"/>
        </w:rPr>
      </w:pPr>
    </w:p>
    <w:p w14:paraId="36BCD8CA" w14:textId="3345035F" w:rsidR="001D1795" w:rsidRPr="001D1795" w:rsidRDefault="001D1795" w:rsidP="001D1795">
      <w:pPr>
        <w:rPr>
          <w:rFonts w:ascii="Times New Roman" w:hAnsi="Times New Roman" w:cs="Times New Roman"/>
          <w:iCs/>
          <w:sz w:val="24"/>
          <w:szCs w:val="24"/>
        </w:rPr>
      </w:pPr>
      <w:r w:rsidRPr="001D1795">
        <w:rPr>
          <w:rFonts w:ascii="Times New Roman" w:hAnsi="Times New Roman" w:cs="Times New Roman"/>
          <w:iCs/>
          <w:sz w:val="24"/>
          <w:szCs w:val="24"/>
        </w:rPr>
        <w:br w:type="page"/>
      </w:r>
    </w:p>
    <w:p w14:paraId="4CA2CFCC" w14:textId="4167CF62" w:rsidR="00A13552" w:rsidRDefault="007E618C" w:rsidP="007E618C">
      <w:pPr>
        <w:ind w:right="255"/>
        <w:jc w:val="center"/>
        <w:rPr>
          <w:rFonts w:ascii="Times New Roman"/>
          <w:iCs/>
          <w:sz w:val="24"/>
        </w:rPr>
      </w:pPr>
      <w:r>
        <w:rPr>
          <w:rFonts w:ascii="Times New Roman"/>
          <w:iCs/>
          <w:sz w:val="24"/>
        </w:rPr>
        <w:lastRenderedPageBreak/>
        <w:t>Appendix I</w:t>
      </w:r>
      <w:r w:rsidR="001D1795">
        <w:rPr>
          <w:rFonts w:ascii="Times New Roman"/>
          <w:iCs/>
          <w:sz w:val="24"/>
        </w:rPr>
        <w:t>I</w:t>
      </w:r>
    </w:p>
    <w:p w14:paraId="03DC473F" w14:textId="0CAC5AE4" w:rsidR="00A13552" w:rsidRPr="004A6FC1" w:rsidRDefault="00A13552" w:rsidP="007E618C">
      <w:pPr>
        <w:ind w:right="255"/>
        <w:jc w:val="center"/>
        <w:rPr>
          <w:rFonts w:ascii="Times New Roman"/>
          <w:b/>
          <w:bCs/>
          <w:iCs/>
          <w:sz w:val="24"/>
        </w:rPr>
      </w:pPr>
      <w:r w:rsidRPr="004A6FC1">
        <w:rPr>
          <w:rFonts w:ascii="Times New Roman"/>
          <w:b/>
          <w:bCs/>
          <w:iCs/>
          <w:sz w:val="24"/>
        </w:rPr>
        <w:t>Profession-Wide Competencies</w:t>
      </w:r>
    </w:p>
    <w:p w14:paraId="4B278EF4" w14:textId="06DB1604" w:rsidR="00A13552" w:rsidRDefault="00A13552" w:rsidP="007E618C">
      <w:pPr>
        <w:ind w:right="255"/>
        <w:jc w:val="center"/>
        <w:rPr>
          <w:rFonts w:ascii="Times New Roman"/>
          <w:iCs/>
          <w:sz w:val="24"/>
        </w:rPr>
      </w:pPr>
      <w:r>
        <w:rPr>
          <w:rFonts w:ascii="Times New Roman"/>
          <w:iCs/>
          <w:sz w:val="24"/>
        </w:rPr>
        <w:t>(Commission on Accreditation, October 2015; revised July 2017)</w:t>
      </w:r>
    </w:p>
    <w:p w14:paraId="5D910015" w14:textId="77777777" w:rsidR="00A13552" w:rsidRDefault="00A13552">
      <w:pPr>
        <w:rPr>
          <w:rFonts w:ascii="Times New Roman"/>
          <w:iCs/>
          <w:sz w:val="24"/>
        </w:rPr>
      </w:pPr>
    </w:p>
    <w:p w14:paraId="55679BD5" w14:textId="77777777" w:rsidR="00A13552" w:rsidRDefault="00A13552">
      <w:pPr>
        <w:rPr>
          <w:rFonts w:ascii="Times New Roman"/>
          <w:iCs/>
          <w:sz w:val="24"/>
        </w:rPr>
      </w:pPr>
    </w:p>
    <w:p w14:paraId="7920FD1D" w14:textId="70629F45" w:rsidR="00A13552" w:rsidRDefault="00A13552">
      <w:pPr>
        <w:rPr>
          <w:rFonts w:ascii="Times New Roman" w:hAnsi="Times New Roman" w:cs="Times New Roman"/>
          <w:sz w:val="24"/>
          <w:szCs w:val="24"/>
        </w:rPr>
      </w:pPr>
      <w:r w:rsidRPr="00A13552">
        <w:rPr>
          <w:rFonts w:ascii="Times New Roman" w:hAnsi="Times New Roman" w:cs="Times New Roman"/>
          <w:sz w:val="24"/>
          <w:szCs w:val="24"/>
        </w:rPr>
        <w:t xml:space="preserve">The Commission on Accreditation (CoA) requires that all trainees who complete accredited training programs, regardless of substantive practice area, degree type, or level of training, develop certain competencies as part of their preparation for practice in health service psychology (HSP). The CoA evaluates a program’s adherence to this standard in the context of the </w:t>
      </w:r>
      <w:r>
        <w:rPr>
          <w:rFonts w:ascii="Times New Roman" w:hAnsi="Times New Roman" w:cs="Times New Roman"/>
          <w:sz w:val="24"/>
          <w:szCs w:val="24"/>
        </w:rPr>
        <w:t>Standards of Accreditation (</w:t>
      </w:r>
      <w:proofErr w:type="spellStart"/>
      <w:r w:rsidRPr="00A13552">
        <w:rPr>
          <w:rFonts w:ascii="Times New Roman" w:hAnsi="Times New Roman" w:cs="Times New Roman"/>
          <w:sz w:val="24"/>
          <w:szCs w:val="24"/>
        </w:rPr>
        <w:t>SoA</w:t>
      </w:r>
      <w:proofErr w:type="spellEnd"/>
      <w:r>
        <w:rPr>
          <w:rFonts w:ascii="Times New Roman" w:hAnsi="Times New Roman" w:cs="Times New Roman"/>
          <w:sz w:val="24"/>
          <w:szCs w:val="24"/>
        </w:rPr>
        <w:t>)</w:t>
      </w:r>
      <w:r w:rsidRPr="00A13552">
        <w:rPr>
          <w:rFonts w:ascii="Times New Roman" w:hAnsi="Times New Roman" w:cs="Times New Roman"/>
          <w:sz w:val="24"/>
          <w:szCs w:val="24"/>
        </w:rPr>
        <w:t xml:space="preserve"> sections that articulate profession-wide competencies at the doctoral (Section II.B.1.b), internship (Section II.A.2), and postdoctoral (Section II.B.1) levels.</w:t>
      </w:r>
    </w:p>
    <w:p w14:paraId="38674D2D" w14:textId="77777777" w:rsidR="00A13552" w:rsidRDefault="00A13552">
      <w:pPr>
        <w:rPr>
          <w:rFonts w:ascii="Times New Roman" w:hAnsi="Times New Roman" w:cs="Times New Roman"/>
          <w:sz w:val="24"/>
          <w:szCs w:val="24"/>
        </w:rPr>
      </w:pPr>
    </w:p>
    <w:p w14:paraId="1F72FF95" w14:textId="77777777" w:rsidR="00A13552" w:rsidRDefault="00A13552">
      <w:pPr>
        <w:rPr>
          <w:rFonts w:ascii="Times New Roman" w:hAnsi="Times New Roman" w:cs="Times New Roman"/>
          <w:sz w:val="24"/>
          <w:szCs w:val="24"/>
        </w:rPr>
      </w:pPr>
      <w:r w:rsidRPr="00A13552">
        <w:rPr>
          <w:rFonts w:ascii="Times New Roman" w:hAnsi="Times New Roman" w:cs="Times New Roman"/>
          <w:sz w:val="24"/>
          <w:szCs w:val="24"/>
        </w:rPr>
        <w:t xml:space="preserve">This Implementing Regulation refers specifically to aspects of a program’s curriculum or training relevant to acquisition and demonstration of the profession-wide competencies required in all accredited programs. The CoA acknowledges that programs may use a variety of methods to ensure trainee competence, consistent with their program aim(s), degree type, and level of training. However, all programs must adhere to the following training requirements: </w:t>
      </w:r>
    </w:p>
    <w:p w14:paraId="437025F8" w14:textId="77777777" w:rsidR="00A13552" w:rsidRPr="00A13552" w:rsidRDefault="00A13552" w:rsidP="00A13552">
      <w:pPr>
        <w:pStyle w:val="ListParagraph"/>
        <w:numPr>
          <w:ilvl w:val="0"/>
          <w:numId w:val="40"/>
        </w:numPr>
        <w:rPr>
          <w:rFonts w:ascii="Times New Roman" w:hAnsi="Times New Roman" w:cs="Times New Roman"/>
          <w:iCs/>
          <w:sz w:val="24"/>
          <w:szCs w:val="24"/>
        </w:rPr>
      </w:pPr>
      <w:r w:rsidRPr="00A13552">
        <w:rPr>
          <w:rFonts w:ascii="Times New Roman" w:hAnsi="Times New Roman" w:cs="Times New Roman"/>
          <w:sz w:val="24"/>
          <w:szCs w:val="24"/>
        </w:rPr>
        <w:t>Consistency with the professional value of individual and cultural diversity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Introduction, Section II.B). Although Individual and Cultural Diversity is a profession-wide competency, the CoA expects that appropriate training and attention to diversity will also be incorporated into each of the other profession-wide competencies, consistent with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Introduction, Section II.B.2.a. </w:t>
      </w:r>
    </w:p>
    <w:p w14:paraId="7DE49EC0" w14:textId="77777777" w:rsidR="00A13552" w:rsidRPr="00A13552" w:rsidRDefault="00A13552" w:rsidP="00A13552">
      <w:pPr>
        <w:pStyle w:val="ListParagraph"/>
        <w:numPr>
          <w:ilvl w:val="0"/>
          <w:numId w:val="40"/>
        </w:numPr>
        <w:rPr>
          <w:rFonts w:ascii="Times New Roman" w:hAnsi="Times New Roman" w:cs="Times New Roman"/>
          <w:iCs/>
          <w:sz w:val="24"/>
          <w:szCs w:val="24"/>
        </w:rPr>
      </w:pPr>
      <w:r w:rsidRPr="00A13552">
        <w:rPr>
          <w:rFonts w:ascii="Times New Roman" w:hAnsi="Times New Roman" w:cs="Times New Roman"/>
          <w:sz w:val="24"/>
          <w:szCs w:val="24"/>
        </w:rPr>
        <w:t>Consistency with the existing and evolving body of general knowledge and methods in the science and practice of psychology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Introduction, Section II.B.2.d). The CoA expects that all profession-wide competencies will be grounded, to the greatest extent possible, in the existing empirical literature and in a scientific orientation toward </w:t>
      </w:r>
      <w:r>
        <w:rPr>
          <w:rFonts w:ascii="Times New Roman" w:hAnsi="Times New Roman" w:cs="Times New Roman"/>
          <w:sz w:val="24"/>
          <w:szCs w:val="24"/>
        </w:rPr>
        <w:t>psychological knowledge and methods.</w:t>
      </w:r>
    </w:p>
    <w:p w14:paraId="3DE62B7B" w14:textId="77777777" w:rsidR="00A13552" w:rsidRPr="00A13552" w:rsidRDefault="00A13552" w:rsidP="00A13552">
      <w:pPr>
        <w:pStyle w:val="ListParagraph"/>
        <w:numPr>
          <w:ilvl w:val="0"/>
          <w:numId w:val="40"/>
        </w:numPr>
        <w:rPr>
          <w:rFonts w:ascii="Times New Roman" w:hAnsi="Times New Roman" w:cs="Times New Roman"/>
          <w:iCs/>
          <w:sz w:val="24"/>
          <w:szCs w:val="24"/>
        </w:rPr>
      </w:pPr>
      <w:r w:rsidRPr="00A13552">
        <w:rPr>
          <w:rFonts w:ascii="Times New Roman" w:hAnsi="Times New Roman" w:cs="Times New Roman"/>
          <w:sz w:val="24"/>
          <w:szCs w:val="24"/>
        </w:rPr>
        <w:t>Level-appropriate training. The CoA expects that training in profession-wide competencies at the doctoral and internship levels will provide broad and general preparation for entry level independent practice and licensure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Introduction, Section II.B.2.b) Training at the postdoctoral level will provide advanced preparation for practice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Introduction, Section II.B.2.c). For postdoctoral programs that are accredited in a specialty area rather than a developed practice area of HSP, the program will provide advanced preparation for practice within the specialty.</w:t>
      </w:r>
    </w:p>
    <w:p w14:paraId="7FFE1493" w14:textId="77777777" w:rsidR="00A13552" w:rsidRPr="00A13552" w:rsidRDefault="00A13552" w:rsidP="00A13552">
      <w:pPr>
        <w:pStyle w:val="ListParagraph"/>
        <w:numPr>
          <w:ilvl w:val="0"/>
          <w:numId w:val="40"/>
        </w:numPr>
        <w:rPr>
          <w:rFonts w:ascii="Times New Roman" w:hAnsi="Times New Roman" w:cs="Times New Roman"/>
          <w:iCs/>
          <w:sz w:val="24"/>
          <w:szCs w:val="24"/>
        </w:rPr>
      </w:pPr>
      <w:r w:rsidRPr="00A13552">
        <w:rPr>
          <w:rFonts w:ascii="Times New Roman" w:hAnsi="Times New Roman" w:cs="Times New Roman"/>
          <w:sz w:val="24"/>
          <w:szCs w:val="24"/>
        </w:rPr>
        <w:t xml:space="preserve">Level-appropriate expectations. The CoA expects that programs will require trainee demonstrations of profession-wide competencies that differ according to the level of training provided (i.e., doctoral, internship, post-doctoral). In general, trainees are expected to demonstrate each profession-wide competency with increasing levels of independence and complexity as they progress across levels of training. </w:t>
      </w:r>
    </w:p>
    <w:p w14:paraId="777097FB" w14:textId="77777777" w:rsidR="00A13552" w:rsidRPr="00A13552" w:rsidRDefault="00A13552" w:rsidP="00A13552">
      <w:pPr>
        <w:pStyle w:val="ListParagraph"/>
        <w:numPr>
          <w:ilvl w:val="0"/>
          <w:numId w:val="40"/>
        </w:numPr>
        <w:rPr>
          <w:rFonts w:ascii="Times New Roman" w:hAnsi="Times New Roman" w:cs="Times New Roman"/>
          <w:iCs/>
          <w:sz w:val="24"/>
          <w:szCs w:val="24"/>
        </w:rPr>
      </w:pPr>
      <w:r w:rsidRPr="00A13552">
        <w:rPr>
          <w:rFonts w:ascii="Times New Roman" w:hAnsi="Times New Roman" w:cs="Times New Roman"/>
          <w:sz w:val="24"/>
          <w:szCs w:val="24"/>
        </w:rPr>
        <w:t xml:space="preserve">Evaluation of trainee competence. The CoA expects that evaluation of trainees’ competence in each required profession-wide competency area will be an integral part of the curriculum, with evaluation methods and minimum levels of performance that are consistent with the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(e.g., for clinical competencies, evaluations are based at least in part on direct observation; evaluations are consistent with best practices in student competency evaluation). </w:t>
      </w:r>
    </w:p>
    <w:p w14:paraId="3D5E6241" w14:textId="77777777" w:rsidR="00A13552" w:rsidRDefault="00A13552" w:rsidP="00A13552">
      <w:pPr>
        <w:rPr>
          <w:rFonts w:ascii="Times New Roman" w:hAnsi="Times New Roman" w:cs="Times New Roman"/>
          <w:iCs/>
          <w:sz w:val="24"/>
          <w:szCs w:val="24"/>
        </w:rPr>
      </w:pPr>
    </w:p>
    <w:p w14:paraId="475D4A62" w14:textId="77777777" w:rsidR="00A13552" w:rsidRDefault="00A13552" w:rsidP="00A13552">
      <w:pPr>
        <w:rPr>
          <w:rFonts w:ascii="Times New Roman" w:hAnsi="Times New Roman" w:cs="Times New Roman"/>
          <w:iCs/>
          <w:sz w:val="24"/>
          <w:szCs w:val="24"/>
        </w:rPr>
      </w:pPr>
    </w:p>
    <w:p w14:paraId="2DABE00D" w14:textId="0591BFB0" w:rsidR="004A6FC1" w:rsidRDefault="00A13552" w:rsidP="004A6FC1">
      <w:pPr>
        <w:jc w:val="center"/>
        <w:rPr>
          <w:rFonts w:ascii="Times New Roman" w:hAnsi="Times New Roman" w:cs="Times New Roman"/>
          <w:b/>
          <w:bCs/>
          <w:iCs/>
          <w:sz w:val="24"/>
          <w:szCs w:val="24"/>
        </w:rPr>
      </w:pPr>
      <w:r w:rsidRPr="004A6FC1">
        <w:rPr>
          <w:rFonts w:ascii="Times New Roman" w:hAnsi="Times New Roman" w:cs="Times New Roman"/>
          <w:b/>
          <w:bCs/>
          <w:iCs/>
          <w:sz w:val="24"/>
          <w:szCs w:val="24"/>
        </w:rPr>
        <w:lastRenderedPageBreak/>
        <w:t xml:space="preserve">The APA Nine </w:t>
      </w:r>
      <w:r w:rsidR="004A6FC1" w:rsidRPr="004A6FC1">
        <w:rPr>
          <w:rFonts w:ascii="Times New Roman" w:hAnsi="Times New Roman" w:cs="Times New Roman"/>
          <w:b/>
          <w:bCs/>
          <w:iCs/>
          <w:sz w:val="24"/>
          <w:szCs w:val="24"/>
        </w:rPr>
        <w:t>Profession-Wide Competencies and Associated Coursework</w:t>
      </w:r>
    </w:p>
    <w:p w14:paraId="43736E2C" w14:textId="3E566068" w:rsidR="001D1795" w:rsidRDefault="001D1795" w:rsidP="004A6FC1">
      <w:pPr>
        <w:jc w:val="center"/>
        <w:rPr>
          <w:rFonts w:ascii="Times New Roman" w:hAnsi="Times New Roman" w:cs="Times New Roman"/>
          <w:b/>
          <w:bCs/>
          <w:iCs/>
          <w:sz w:val="24"/>
          <w:szCs w:val="24"/>
        </w:rPr>
      </w:pPr>
    </w:p>
    <w:p w14:paraId="12BD4821" w14:textId="506976AF" w:rsidR="001D1795" w:rsidRPr="001D1795" w:rsidRDefault="001D1795" w:rsidP="001D1795">
      <w:pPr>
        <w:rPr>
          <w:rFonts w:ascii="Times New Roman" w:hAnsi="Times New Roman" w:cs="Times New Roman"/>
          <w:iCs/>
          <w:sz w:val="24"/>
          <w:szCs w:val="24"/>
        </w:rPr>
      </w:pPr>
      <w:r w:rsidRPr="001D1795">
        <w:rPr>
          <w:rFonts w:ascii="Times New Roman" w:hAnsi="Times New Roman" w:cs="Times New Roman"/>
          <w:iCs/>
          <w:sz w:val="24"/>
          <w:szCs w:val="24"/>
        </w:rPr>
        <w:t xml:space="preserve">(Note:  Many courses are listed in more than one competency area as they meet </w:t>
      </w:r>
      <w:r>
        <w:rPr>
          <w:rFonts w:ascii="Times New Roman" w:hAnsi="Times New Roman" w:cs="Times New Roman"/>
          <w:iCs/>
          <w:sz w:val="24"/>
          <w:szCs w:val="24"/>
        </w:rPr>
        <w:t xml:space="preserve">more than one competency </w:t>
      </w:r>
      <w:r w:rsidRPr="001D1795">
        <w:rPr>
          <w:rFonts w:ascii="Times New Roman" w:hAnsi="Times New Roman" w:cs="Times New Roman"/>
          <w:iCs/>
          <w:sz w:val="24"/>
          <w:szCs w:val="24"/>
        </w:rPr>
        <w:t>requirement)</w:t>
      </w:r>
    </w:p>
    <w:p w14:paraId="0048D712" w14:textId="77777777" w:rsidR="004A6FC1" w:rsidRDefault="004A6FC1" w:rsidP="004A6FC1">
      <w:pPr>
        <w:jc w:val="center"/>
        <w:rPr>
          <w:rFonts w:ascii="Times New Roman" w:hAnsi="Times New Roman" w:cs="Times New Roman"/>
          <w:b/>
          <w:bCs/>
          <w:iCs/>
          <w:sz w:val="24"/>
          <w:szCs w:val="24"/>
        </w:rPr>
      </w:pPr>
    </w:p>
    <w:p w14:paraId="5B939D24" w14:textId="3221EF6D" w:rsidR="004A6FC1" w:rsidRDefault="004A6FC1" w:rsidP="004A6FC1">
      <w:pPr>
        <w:rPr>
          <w:rFonts w:ascii="Times New Roman" w:hAnsi="Times New Roman" w:cs="Times New Roman"/>
          <w:sz w:val="24"/>
          <w:szCs w:val="24"/>
        </w:rPr>
      </w:pPr>
      <w:r w:rsidRPr="004A6FC1">
        <w:rPr>
          <w:rFonts w:ascii="Times New Roman" w:hAnsi="Times New Roman" w:cs="Times New Roman"/>
          <w:sz w:val="24"/>
          <w:szCs w:val="24"/>
          <w:u w:val="single"/>
        </w:rPr>
        <w:t>I. Research</w:t>
      </w:r>
      <w:r>
        <w:rPr>
          <w:rFonts w:ascii="Times New Roman" w:hAnsi="Times New Roman" w:cs="Times New Roman"/>
          <w:sz w:val="24"/>
          <w:szCs w:val="24"/>
        </w:rPr>
        <w:t xml:space="preserve">: </w:t>
      </w:r>
      <w:r w:rsidRPr="004A6FC1">
        <w:rPr>
          <w:rFonts w:ascii="Times New Roman" w:hAnsi="Times New Roman" w:cs="Times New Roman"/>
          <w:sz w:val="24"/>
          <w:szCs w:val="24"/>
        </w:rPr>
        <w:t xml:space="preserve"> This competency is required at the doctoral and internship levels. Demonstration of the integration of science and practice, but not the demonstration of research competency per se, is required at the postdoctoral level</w:t>
      </w:r>
      <w:r>
        <w:rPr>
          <w:rFonts w:ascii="Times New Roman" w:hAnsi="Times New Roman" w:cs="Times New Roman"/>
          <w:sz w:val="24"/>
          <w:szCs w:val="24"/>
        </w:rPr>
        <w:t>.</w:t>
      </w:r>
    </w:p>
    <w:p w14:paraId="2D3258C2" w14:textId="77777777" w:rsidR="004A6FC1" w:rsidRDefault="004A6FC1" w:rsidP="004A6FC1">
      <w:pPr>
        <w:rPr>
          <w:rFonts w:ascii="Times New Roman" w:hAnsi="Times New Roman" w:cs="Times New Roman"/>
          <w:sz w:val="24"/>
          <w:szCs w:val="24"/>
        </w:rPr>
      </w:pPr>
    </w:p>
    <w:p w14:paraId="7C34FAC5" w14:textId="178543B1" w:rsidR="00982924" w:rsidRDefault="004A6FC1" w:rsidP="004A6FC1">
      <w:pPr>
        <w:rPr>
          <w:rFonts w:ascii="Times New Roman" w:hAnsi="Times New Roman" w:cs="Times New Roman"/>
          <w:sz w:val="24"/>
          <w:szCs w:val="24"/>
        </w:rPr>
      </w:pPr>
      <w:r w:rsidRPr="004A6FC1">
        <w:rPr>
          <w:rFonts w:ascii="Times New Roman" w:hAnsi="Times New Roman" w:cs="Times New Roman"/>
          <w:sz w:val="24"/>
          <w:szCs w:val="24"/>
        </w:rPr>
        <w:t xml:space="preserve">The CoA recognizes science as the foundation of HSP. Individuals who successfully complete programs accredited in HSP must demonstrate knowledge, skills, and competence sufficient to produce new knowledge, to critically evaluate and use existing knowledge to solve problems, and to disseminate research. This area of competence requires substantial knowledge of scientific methods, procedures, and practices. </w:t>
      </w:r>
      <w:r>
        <w:rPr>
          <w:rFonts w:ascii="Times New Roman" w:hAnsi="Times New Roman" w:cs="Times New Roman"/>
          <w:sz w:val="24"/>
          <w:szCs w:val="24"/>
        </w:rPr>
        <w:t>Doctoral t</w:t>
      </w:r>
      <w:r w:rsidRPr="004A6FC1">
        <w:rPr>
          <w:rFonts w:ascii="Times New Roman" w:hAnsi="Times New Roman" w:cs="Times New Roman"/>
          <w:sz w:val="24"/>
          <w:szCs w:val="24"/>
        </w:rPr>
        <w:t xml:space="preserve">rainees </w:t>
      </w:r>
      <w:r w:rsidR="002B2A1B">
        <w:rPr>
          <w:rFonts w:ascii="Times New Roman" w:hAnsi="Times New Roman" w:cs="Times New Roman"/>
          <w:sz w:val="24"/>
          <w:szCs w:val="24"/>
        </w:rPr>
        <w:t xml:space="preserve">and interns </w:t>
      </w:r>
      <w:r w:rsidRPr="004A6FC1">
        <w:rPr>
          <w:rFonts w:ascii="Times New Roman" w:hAnsi="Times New Roman" w:cs="Times New Roman"/>
          <w:sz w:val="24"/>
          <w:szCs w:val="24"/>
        </w:rPr>
        <w:t xml:space="preserve">are expected to: </w:t>
      </w:r>
    </w:p>
    <w:p w14:paraId="7DBFDE08" w14:textId="77777777" w:rsidR="004A6FC1" w:rsidRDefault="004A6FC1" w:rsidP="004A6FC1">
      <w:pPr>
        <w:pStyle w:val="ListParagraph"/>
        <w:numPr>
          <w:ilvl w:val="0"/>
          <w:numId w:val="41"/>
        </w:numPr>
        <w:rPr>
          <w:rFonts w:ascii="Times New Roman" w:hAnsi="Times New Roman" w:cs="Times New Roman"/>
          <w:sz w:val="24"/>
          <w:szCs w:val="24"/>
        </w:rPr>
      </w:pPr>
      <w:r w:rsidRPr="004A6FC1">
        <w:rPr>
          <w:rFonts w:ascii="Times New Roman" w:hAnsi="Times New Roman" w:cs="Times New Roman"/>
          <w:sz w:val="24"/>
          <w:szCs w:val="24"/>
        </w:rPr>
        <w:t xml:space="preserve">Demonstrate the substantially independent ability to formulate research or other scholarly activities (e.g., critical literature reviews, dissertation, efficacy studies, clinical case studies, theoretical papers, program evaluation projects, program development projects) that are of sufficient quality and rigor to have the potential to contribute to the scientific, psychological, or professional knowledge base. </w:t>
      </w:r>
    </w:p>
    <w:p w14:paraId="23375678" w14:textId="77777777" w:rsidR="004A6FC1" w:rsidRDefault="004A6FC1" w:rsidP="004A6FC1">
      <w:pPr>
        <w:pStyle w:val="ListParagraph"/>
        <w:numPr>
          <w:ilvl w:val="0"/>
          <w:numId w:val="41"/>
        </w:numPr>
        <w:rPr>
          <w:rFonts w:ascii="Times New Roman" w:hAnsi="Times New Roman" w:cs="Times New Roman"/>
          <w:sz w:val="24"/>
          <w:szCs w:val="24"/>
        </w:rPr>
      </w:pPr>
      <w:r w:rsidRPr="004A6FC1">
        <w:rPr>
          <w:rFonts w:ascii="Times New Roman" w:hAnsi="Times New Roman" w:cs="Times New Roman"/>
          <w:sz w:val="24"/>
          <w:szCs w:val="24"/>
        </w:rPr>
        <w:t>Conduct research or other scholarly activities.</w:t>
      </w:r>
    </w:p>
    <w:p w14:paraId="56E3F47E" w14:textId="05C96751" w:rsidR="004A6FC1" w:rsidRDefault="004A6FC1" w:rsidP="004A6FC1">
      <w:pPr>
        <w:pStyle w:val="ListParagraph"/>
        <w:numPr>
          <w:ilvl w:val="0"/>
          <w:numId w:val="41"/>
        </w:numPr>
        <w:rPr>
          <w:rFonts w:ascii="Times New Roman" w:hAnsi="Times New Roman" w:cs="Times New Roman"/>
          <w:sz w:val="24"/>
          <w:szCs w:val="24"/>
        </w:rPr>
      </w:pPr>
      <w:r w:rsidRPr="004A6FC1">
        <w:rPr>
          <w:rFonts w:ascii="Times New Roman" w:hAnsi="Times New Roman" w:cs="Times New Roman"/>
          <w:sz w:val="24"/>
          <w:szCs w:val="24"/>
        </w:rPr>
        <w:t xml:space="preserve">Critically evaluate and disseminate research or other scholarly activity via professional publication and presentation at the local (including the host institution), regional, or national level. </w:t>
      </w:r>
    </w:p>
    <w:p w14:paraId="1A8D4D98" w14:textId="39E6786A" w:rsidR="001D1795" w:rsidRDefault="001D1795" w:rsidP="001D1795">
      <w:pPr>
        <w:pStyle w:val="ListParagraph"/>
        <w:ind w:left="1080"/>
        <w:rPr>
          <w:rFonts w:ascii="Times New Roman" w:hAnsi="Times New Roman" w:cs="Times New Roman"/>
          <w:sz w:val="24"/>
          <w:szCs w:val="24"/>
        </w:rPr>
      </w:pPr>
    </w:p>
    <w:p w14:paraId="107EAD8D" w14:textId="77777777" w:rsidR="001D1795" w:rsidRDefault="001D1795" w:rsidP="001D1795">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540807A6" w14:textId="77777777" w:rsidR="001D1795" w:rsidRPr="00297E6C" w:rsidRDefault="001D1795" w:rsidP="001D1795">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5480, Experimental Design</w:t>
      </w:r>
    </w:p>
    <w:p w14:paraId="531A5F98" w14:textId="77777777" w:rsidR="001D1795" w:rsidRPr="00297E6C" w:rsidRDefault="001D1795" w:rsidP="001D1795">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5447, Advanced Correlational Methods and Factor Analysis</w:t>
      </w:r>
    </w:p>
    <w:p w14:paraId="35D22076" w14:textId="77777777" w:rsidR="001D1795" w:rsidRPr="00297E6C" w:rsidRDefault="001D1795" w:rsidP="001D1795">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5345 Research Seminar in Clinical and Counseling Psychology</w:t>
      </w:r>
    </w:p>
    <w:p w14:paraId="59342B54" w14:textId="77777777" w:rsidR="001D1795" w:rsidRDefault="001D1795" w:rsidP="001D1795">
      <w:pPr>
        <w:widowControl/>
        <w:shd w:val="clear" w:color="auto" w:fill="FFFFFF"/>
        <w:rPr>
          <w:rFonts w:ascii="Times New Roman" w:eastAsia="Times New Roman" w:hAnsi="Times New Roman" w:cs="Times New Roman"/>
          <w:color w:val="272727"/>
          <w:sz w:val="24"/>
          <w:szCs w:val="24"/>
        </w:rPr>
      </w:pPr>
      <w:r w:rsidRPr="00297E6C">
        <w:rPr>
          <w:rFonts w:ascii="Times New Roman" w:hAnsi="Times New Roman" w:cs="Times New Roman"/>
          <w:color w:val="000000"/>
          <w:sz w:val="24"/>
          <w:szCs w:val="24"/>
          <w:shd w:val="clear" w:color="auto" w:fill="FFFFFF"/>
        </w:rPr>
        <w:t>PSY 5460, Structural Equation Modeling or PSY 5448, Advanced Multivariate Analysis for Psychologists </w:t>
      </w:r>
      <w:r w:rsidRPr="007E618C">
        <w:rPr>
          <w:rFonts w:ascii="Times New Roman" w:eastAsia="Times New Roman" w:hAnsi="Times New Roman" w:cs="Times New Roman"/>
          <w:color w:val="272727"/>
          <w:sz w:val="24"/>
          <w:szCs w:val="24"/>
        </w:rPr>
        <w:br/>
      </w:r>
      <w:r>
        <w:rPr>
          <w:rFonts w:ascii="Times New Roman" w:eastAsia="Times New Roman" w:hAnsi="Times New Roman" w:cs="Times New Roman"/>
          <w:color w:val="272727"/>
          <w:sz w:val="24"/>
          <w:szCs w:val="24"/>
        </w:rPr>
        <w:t>PSY 5485 Psychometric and Item Response Theory</w:t>
      </w:r>
    </w:p>
    <w:p w14:paraId="5D819E29" w14:textId="77777777" w:rsidR="001D1795" w:rsidRDefault="001D1795" w:rsidP="001D1795">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 xml:space="preserve">PSY 6000 Master’s Thesis or </w:t>
      </w:r>
    </w:p>
    <w:p w14:paraId="382A996F" w14:textId="416F14E6" w:rsidR="001D1795" w:rsidRDefault="001D1795" w:rsidP="001D1795">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PSY 7000 Second-Year Project</w:t>
      </w:r>
    </w:p>
    <w:p w14:paraId="554D09D2" w14:textId="77777777" w:rsidR="001D1795" w:rsidRDefault="001D1795" w:rsidP="001D1795">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Written Research Qualifying Examination</w:t>
      </w:r>
    </w:p>
    <w:p w14:paraId="077E969B" w14:textId="77777777" w:rsidR="001D1795" w:rsidRDefault="001D1795" w:rsidP="001D1795">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PSY 8000 Dissertation Proposal and Defense</w:t>
      </w:r>
    </w:p>
    <w:p w14:paraId="59A65D30" w14:textId="77777777" w:rsidR="001D1795" w:rsidRDefault="001D1795" w:rsidP="001D1795">
      <w:pPr>
        <w:pStyle w:val="ListParagraph"/>
        <w:rPr>
          <w:rFonts w:ascii="Times New Roman" w:hAnsi="Times New Roman" w:cs="Times New Roman"/>
          <w:sz w:val="24"/>
          <w:szCs w:val="24"/>
        </w:rPr>
      </w:pPr>
    </w:p>
    <w:p w14:paraId="2A11CD84" w14:textId="128D0500" w:rsidR="004A6FC1" w:rsidRDefault="004A6FC1" w:rsidP="004A6FC1">
      <w:pPr>
        <w:rPr>
          <w:rFonts w:ascii="Times New Roman" w:hAnsi="Times New Roman" w:cs="Times New Roman"/>
          <w:sz w:val="24"/>
          <w:szCs w:val="24"/>
        </w:rPr>
      </w:pPr>
      <w:r w:rsidRPr="004A6FC1">
        <w:rPr>
          <w:rFonts w:ascii="Times New Roman" w:hAnsi="Times New Roman" w:cs="Times New Roman"/>
          <w:sz w:val="24"/>
          <w:szCs w:val="24"/>
          <w:u w:val="single"/>
        </w:rPr>
        <w:t>II. Ethical and legal standards</w:t>
      </w:r>
      <w:r>
        <w:rPr>
          <w:rFonts w:ascii="Times New Roman" w:hAnsi="Times New Roman" w:cs="Times New Roman"/>
          <w:sz w:val="24"/>
          <w:szCs w:val="24"/>
        </w:rPr>
        <w:t xml:space="preserve">:  </w:t>
      </w:r>
      <w:r w:rsidRPr="004A6FC1">
        <w:rPr>
          <w:rFonts w:ascii="Times New Roman" w:hAnsi="Times New Roman" w:cs="Times New Roman"/>
          <w:sz w:val="24"/>
          <w:szCs w:val="24"/>
        </w:rPr>
        <w:t>This competency is required at the doctoral, internship, and post-doctoral levels. Trainees are expected to respond professionally in increasingly complex situations with a greater degree of independence across levels of training. Trainees at all levels are expected to demonstrate competency in each of the following areas</w:t>
      </w:r>
      <w:r w:rsidR="002B2A1B">
        <w:rPr>
          <w:rFonts w:ascii="Times New Roman" w:hAnsi="Times New Roman" w:cs="Times New Roman"/>
          <w:sz w:val="24"/>
          <w:szCs w:val="24"/>
        </w:rPr>
        <w:t>:</w:t>
      </w:r>
    </w:p>
    <w:p w14:paraId="6BE75C46" w14:textId="2AEC3E88" w:rsidR="004A6FC1" w:rsidRDefault="004A6FC1" w:rsidP="004A6FC1">
      <w:pPr>
        <w:pStyle w:val="ListParagraph"/>
        <w:numPr>
          <w:ilvl w:val="0"/>
          <w:numId w:val="42"/>
        </w:numPr>
        <w:rPr>
          <w:rFonts w:ascii="Times New Roman" w:hAnsi="Times New Roman" w:cs="Times New Roman"/>
          <w:sz w:val="24"/>
          <w:szCs w:val="24"/>
        </w:rPr>
      </w:pPr>
      <w:r w:rsidRPr="004A6FC1">
        <w:rPr>
          <w:rFonts w:ascii="Times New Roman" w:hAnsi="Times New Roman" w:cs="Times New Roman"/>
          <w:sz w:val="24"/>
          <w:szCs w:val="24"/>
        </w:rPr>
        <w:t xml:space="preserve">Be knowledgeable of and act in accordance with each of the following: o the current version of the APA Ethical Principles of Psychologists and Code of Conduct; relevant laws, regulations, rules, and policies governing health service psychology at the organizational, local, state, regional, and federal levels; and relevant professional standards and guidelines. </w:t>
      </w:r>
    </w:p>
    <w:p w14:paraId="4427B568" w14:textId="43A75EDD" w:rsidR="007C7B74" w:rsidRDefault="007C7B74" w:rsidP="007C7B74">
      <w:pPr>
        <w:rPr>
          <w:rFonts w:ascii="Times New Roman" w:hAnsi="Times New Roman" w:cs="Times New Roman"/>
          <w:sz w:val="24"/>
          <w:szCs w:val="24"/>
        </w:rPr>
      </w:pPr>
    </w:p>
    <w:p w14:paraId="06EF289E" w14:textId="77777777" w:rsidR="007C7B74" w:rsidRPr="007C7B74" w:rsidRDefault="007C7B74" w:rsidP="007C7B74">
      <w:pPr>
        <w:rPr>
          <w:rFonts w:ascii="Times New Roman" w:hAnsi="Times New Roman" w:cs="Times New Roman"/>
          <w:sz w:val="24"/>
          <w:szCs w:val="24"/>
        </w:rPr>
      </w:pPr>
    </w:p>
    <w:p w14:paraId="581ABA07" w14:textId="470587D9" w:rsidR="004A6FC1" w:rsidRDefault="004A6FC1" w:rsidP="004A6FC1">
      <w:pPr>
        <w:pStyle w:val="ListParagraph"/>
        <w:numPr>
          <w:ilvl w:val="0"/>
          <w:numId w:val="42"/>
        </w:numPr>
        <w:rPr>
          <w:rFonts w:ascii="Times New Roman" w:hAnsi="Times New Roman" w:cs="Times New Roman"/>
          <w:sz w:val="24"/>
          <w:szCs w:val="24"/>
        </w:rPr>
      </w:pPr>
      <w:r w:rsidRPr="004A6FC1">
        <w:rPr>
          <w:rFonts w:ascii="Times New Roman" w:hAnsi="Times New Roman" w:cs="Times New Roman"/>
          <w:sz w:val="24"/>
          <w:szCs w:val="24"/>
        </w:rPr>
        <w:lastRenderedPageBreak/>
        <w:t>Recognize ethical dilemmas as they arise and apply ethical decision-making processes in order to resolve the dilemmas</w:t>
      </w:r>
      <w:r w:rsidR="00CC677A">
        <w:rPr>
          <w:rFonts w:ascii="Times New Roman" w:hAnsi="Times New Roman" w:cs="Times New Roman"/>
          <w:sz w:val="24"/>
          <w:szCs w:val="24"/>
        </w:rPr>
        <w:t>.</w:t>
      </w:r>
    </w:p>
    <w:p w14:paraId="0084B3FF" w14:textId="7356F07B" w:rsidR="00CC677A" w:rsidRDefault="004A6FC1" w:rsidP="004A6FC1">
      <w:pPr>
        <w:pStyle w:val="ListParagraph"/>
        <w:numPr>
          <w:ilvl w:val="0"/>
          <w:numId w:val="42"/>
        </w:numPr>
        <w:rPr>
          <w:rFonts w:ascii="Times New Roman" w:hAnsi="Times New Roman" w:cs="Times New Roman"/>
          <w:sz w:val="24"/>
          <w:szCs w:val="24"/>
        </w:rPr>
      </w:pPr>
      <w:r w:rsidRPr="004A6FC1">
        <w:rPr>
          <w:rFonts w:ascii="Times New Roman" w:hAnsi="Times New Roman" w:cs="Times New Roman"/>
          <w:sz w:val="24"/>
          <w:szCs w:val="24"/>
        </w:rPr>
        <w:t xml:space="preserve">Conduct self in an ethical manner in all professional activities. </w:t>
      </w:r>
    </w:p>
    <w:p w14:paraId="69549C1D" w14:textId="7459DC34" w:rsidR="002B2A1B" w:rsidRDefault="002B2A1B" w:rsidP="002B2A1B">
      <w:pPr>
        <w:rPr>
          <w:rFonts w:ascii="Times New Roman" w:hAnsi="Times New Roman" w:cs="Times New Roman"/>
          <w:sz w:val="24"/>
          <w:szCs w:val="24"/>
        </w:rPr>
      </w:pPr>
    </w:p>
    <w:p w14:paraId="3661A410" w14:textId="0A9EA087"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231F8B0E"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5306 Seminar in Professional Ethics</w:t>
      </w:r>
    </w:p>
    <w:p w14:paraId="0C265D8C"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5105 Supervision and Consultation Seminar</w:t>
      </w:r>
    </w:p>
    <w:p w14:paraId="36DF85F2"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5323 Group Counseling and Psychotherapy</w:t>
      </w:r>
    </w:p>
    <w:p w14:paraId="382276B2"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5384 Psychology and the Law</w:t>
      </w:r>
    </w:p>
    <w:p w14:paraId="1D306614"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5002 Advanced Clinical and Counseling Practicum (including external practica)</w:t>
      </w:r>
    </w:p>
    <w:p w14:paraId="64C8D7D1"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5338 Seminar in Psychopathology</w:t>
      </w:r>
    </w:p>
    <w:p w14:paraId="080C62DE"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Case Qualifying Examination</w:t>
      </w:r>
    </w:p>
    <w:p w14:paraId="5E398E60"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6000 Master</w:t>
      </w:r>
      <w:r>
        <w:rPr>
          <w:rFonts w:ascii="Times New Roman" w:eastAsia="PMingLiU" w:hAnsi="Times New Roman" w:cs="Times New Roman"/>
          <w:sz w:val="24"/>
          <w:szCs w:val="24"/>
        </w:rPr>
        <w:t>’</w:t>
      </w:r>
      <w:r w:rsidRPr="00C53BCF">
        <w:rPr>
          <w:rFonts w:ascii="Times New Roman" w:eastAsia="PMingLiU" w:hAnsi="Times New Roman" w:cs="Times New Roman"/>
          <w:sz w:val="24"/>
          <w:szCs w:val="24"/>
        </w:rPr>
        <w:t>s Thesis or PSY 7000 Second-year Project</w:t>
      </w:r>
    </w:p>
    <w:p w14:paraId="6117EDC3" w14:textId="77777777" w:rsidR="002B2A1B"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8000 Dissertation</w:t>
      </w:r>
    </w:p>
    <w:p w14:paraId="6E093977" w14:textId="77777777" w:rsidR="002B2A1B" w:rsidRDefault="002B2A1B" w:rsidP="002B2A1B">
      <w:pPr>
        <w:tabs>
          <w:tab w:val="left" w:pos="1059"/>
          <w:tab w:val="right" w:pos="8235"/>
        </w:tabs>
        <w:contextualSpacing/>
        <w:rPr>
          <w:rFonts w:ascii="Times New Roman" w:eastAsia="Times New Roman" w:hAnsi="Times New Roman" w:cs="Times New Roman"/>
          <w:color w:val="272727"/>
          <w:sz w:val="24"/>
          <w:szCs w:val="24"/>
        </w:rPr>
      </w:pPr>
      <w:r w:rsidRPr="007E618C">
        <w:rPr>
          <w:rFonts w:ascii="Times New Roman" w:eastAsia="Times New Roman" w:hAnsi="Times New Roman" w:cs="Times New Roman"/>
          <w:color w:val="272727"/>
          <w:sz w:val="24"/>
          <w:szCs w:val="24"/>
        </w:rPr>
        <w:t xml:space="preserve">Required CITI Training </w:t>
      </w:r>
    </w:p>
    <w:p w14:paraId="0553D94F" w14:textId="77777777" w:rsidR="00BF3617" w:rsidRDefault="00BF3617" w:rsidP="00BF3617">
      <w:pPr>
        <w:pStyle w:val="ListParagraph"/>
        <w:ind w:left="1080"/>
        <w:rPr>
          <w:rFonts w:ascii="Times New Roman" w:hAnsi="Times New Roman" w:cs="Times New Roman"/>
          <w:sz w:val="24"/>
          <w:szCs w:val="24"/>
        </w:rPr>
      </w:pPr>
    </w:p>
    <w:p w14:paraId="49E216BE" w14:textId="77777777"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u w:val="single"/>
        </w:rPr>
        <w:t>III. Individual and cultural diversity</w:t>
      </w:r>
      <w:r w:rsidR="00CC677A">
        <w:rPr>
          <w:rFonts w:ascii="Times New Roman" w:hAnsi="Times New Roman" w:cs="Times New Roman"/>
          <w:sz w:val="24"/>
          <w:szCs w:val="24"/>
          <w:u w:val="single"/>
        </w:rPr>
        <w:t xml:space="preserve">: </w:t>
      </w:r>
      <w:r w:rsidRPr="00CC677A">
        <w:rPr>
          <w:rFonts w:ascii="Times New Roman" w:hAnsi="Times New Roman" w:cs="Times New Roman"/>
          <w:sz w:val="24"/>
          <w:szCs w:val="24"/>
        </w:rPr>
        <w:t xml:space="preserve"> This competency is required at the doctoral, internship, and post-doctoral levels. Effectiveness in health service psychology requires that trainees develop the ability to conduct all professional activities with sensitivity to human diversity, including the ability to deliver high quality services to an increasingly diverse population. Therefore, trainees must demonstrate knowledge, awareness, sensitivity, and skills when working with diverse individuals and communities who embody a variety of cultural and personal background and characteristics. The Commission on Accreditation defines cultural and individual differences and diversity as including, but not limited to, age, disability, ethnicity, gender, gender identity, language, national origin, race, religion, culture, sexual orientation, and socioeconomic status. The CoA recognizes that development of competence in working with individuals of every variation of cultural or individual difference is not reasonable or feasible. </w:t>
      </w:r>
    </w:p>
    <w:p w14:paraId="73968F03" w14:textId="3A39682C" w:rsidR="00CC677A" w:rsidRDefault="00CC677A" w:rsidP="00CC677A">
      <w:pPr>
        <w:rPr>
          <w:rFonts w:ascii="Times New Roman" w:hAnsi="Times New Roman" w:cs="Times New Roman"/>
          <w:sz w:val="24"/>
          <w:szCs w:val="24"/>
        </w:rPr>
      </w:pPr>
    </w:p>
    <w:p w14:paraId="075A8E06" w14:textId="77777777"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rPr>
        <w:t>Trainees at all levels are expected to demonstrate:</w:t>
      </w:r>
    </w:p>
    <w:p w14:paraId="7F2CBC55" w14:textId="77777777" w:rsidR="00CC677A" w:rsidRDefault="00CC677A" w:rsidP="00CC677A">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A</w:t>
      </w:r>
      <w:r w:rsidR="004A6FC1" w:rsidRPr="00CC677A">
        <w:rPr>
          <w:rFonts w:ascii="Times New Roman" w:hAnsi="Times New Roman" w:cs="Times New Roman"/>
          <w:sz w:val="24"/>
          <w:szCs w:val="24"/>
        </w:rPr>
        <w:t>n understanding of how their own personal/cultural history, attitudes, and biases may affect how they understand and interact with people different from themselves</w:t>
      </w:r>
      <w:r>
        <w:rPr>
          <w:rFonts w:ascii="Times New Roman" w:hAnsi="Times New Roman" w:cs="Times New Roman"/>
          <w:sz w:val="24"/>
          <w:szCs w:val="24"/>
        </w:rPr>
        <w:t>.</w:t>
      </w:r>
    </w:p>
    <w:p w14:paraId="31A54E3E" w14:textId="77777777" w:rsidR="00CC677A" w:rsidRDefault="00CC677A" w:rsidP="00CC677A">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K</w:t>
      </w:r>
      <w:r w:rsidR="004A6FC1" w:rsidRPr="00CC677A">
        <w:rPr>
          <w:rFonts w:ascii="Times New Roman" w:hAnsi="Times New Roman" w:cs="Times New Roman"/>
          <w:sz w:val="24"/>
          <w:szCs w:val="24"/>
        </w:rPr>
        <w:t>nowledge of the current theoretical and empirical knowledge base as it relates to addressing diversity in all professional activities including research, training, supervision/consultation, and service</w:t>
      </w:r>
      <w:r>
        <w:rPr>
          <w:rFonts w:ascii="Times New Roman" w:hAnsi="Times New Roman" w:cs="Times New Roman"/>
          <w:sz w:val="24"/>
          <w:szCs w:val="24"/>
        </w:rPr>
        <w:t>.</w:t>
      </w:r>
    </w:p>
    <w:p w14:paraId="57752D08" w14:textId="12A61247" w:rsidR="00CC677A" w:rsidRDefault="00CC677A" w:rsidP="00CC677A">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T</w:t>
      </w:r>
      <w:r w:rsidR="004A6FC1" w:rsidRPr="00CC677A">
        <w:rPr>
          <w:rFonts w:ascii="Times New Roman" w:hAnsi="Times New Roman" w:cs="Times New Roman"/>
          <w:sz w:val="24"/>
          <w:szCs w:val="24"/>
        </w:rPr>
        <w:t xml:space="preserve">he ability to integrate awareness and knowledge of individual and cultural differences in the conduct of professional roles (e.g., research, services, and other professional activities). This includes the ability apply a framework for working effectively with areas of individual and cultural diversity not previously encountered over the course of their careers. Also included is the ability to work effectively with individuals whose group membership, demographic characteristics, or worldviews create conflict with their own. </w:t>
      </w:r>
    </w:p>
    <w:p w14:paraId="0817E10C" w14:textId="77777777" w:rsidR="00CC677A" w:rsidRDefault="00CC677A" w:rsidP="00CC677A">
      <w:pPr>
        <w:pStyle w:val="ListParagraph"/>
        <w:ind w:left="1080"/>
        <w:rPr>
          <w:rFonts w:ascii="Times New Roman" w:hAnsi="Times New Roman" w:cs="Times New Roman"/>
          <w:sz w:val="24"/>
          <w:szCs w:val="24"/>
        </w:rPr>
      </w:pPr>
    </w:p>
    <w:p w14:paraId="6A5B48A8" w14:textId="6091D295" w:rsidR="00CA00CD" w:rsidRDefault="00CC677A" w:rsidP="00CC677A">
      <w:pPr>
        <w:rPr>
          <w:rFonts w:ascii="Times New Roman" w:hAnsi="Times New Roman" w:cs="Times New Roman"/>
          <w:sz w:val="24"/>
          <w:szCs w:val="24"/>
        </w:rPr>
      </w:pPr>
      <w:r>
        <w:rPr>
          <w:rFonts w:ascii="Times New Roman" w:hAnsi="Times New Roman" w:cs="Times New Roman"/>
          <w:sz w:val="24"/>
          <w:szCs w:val="24"/>
        </w:rPr>
        <w:t>T</w:t>
      </w:r>
      <w:r w:rsidR="004A6FC1" w:rsidRPr="00CC677A">
        <w:rPr>
          <w:rFonts w:ascii="Times New Roman" w:hAnsi="Times New Roman" w:cs="Times New Roman"/>
          <w:sz w:val="24"/>
          <w:szCs w:val="24"/>
        </w:rPr>
        <w:t xml:space="preserve">rainees are expected to respond professionally in increasingly complex situations with a greater degree of independence as they progress across levels of training. </w:t>
      </w:r>
      <w:r>
        <w:rPr>
          <w:rFonts w:ascii="Times New Roman" w:hAnsi="Times New Roman" w:cs="Times New Roman"/>
          <w:sz w:val="24"/>
          <w:szCs w:val="24"/>
        </w:rPr>
        <w:t>Doctoral t</w:t>
      </w:r>
      <w:r w:rsidR="004A6FC1" w:rsidRPr="00CC677A">
        <w:rPr>
          <w:rFonts w:ascii="Times New Roman" w:hAnsi="Times New Roman" w:cs="Times New Roman"/>
          <w:sz w:val="24"/>
          <w:szCs w:val="24"/>
        </w:rPr>
        <w:t>rainees are expected to</w:t>
      </w:r>
      <w:r>
        <w:rPr>
          <w:rFonts w:ascii="Times New Roman" w:hAnsi="Times New Roman" w:cs="Times New Roman"/>
          <w:sz w:val="24"/>
          <w:szCs w:val="24"/>
        </w:rPr>
        <w:t xml:space="preserve"> </w:t>
      </w:r>
    </w:p>
    <w:p w14:paraId="100919B2" w14:textId="5548829B" w:rsidR="00CC677A" w:rsidRDefault="00CC677A" w:rsidP="00CC677A">
      <w:pPr>
        <w:rPr>
          <w:rFonts w:ascii="Times New Roman" w:hAnsi="Times New Roman" w:cs="Times New Roman"/>
          <w:sz w:val="24"/>
          <w:szCs w:val="24"/>
        </w:rPr>
      </w:pPr>
      <w:r>
        <w:rPr>
          <w:rFonts w:ascii="Times New Roman" w:hAnsi="Times New Roman" w:cs="Times New Roman"/>
          <w:sz w:val="24"/>
          <w:szCs w:val="24"/>
        </w:rPr>
        <w:t>d</w:t>
      </w:r>
      <w:r w:rsidR="004A6FC1" w:rsidRPr="00CC677A">
        <w:rPr>
          <w:rFonts w:ascii="Times New Roman" w:hAnsi="Times New Roman" w:cs="Times New Roman"/>
          <w:sz w:val="24"/>
          <w:szCs w:val="24"/>
        </w:rPr>
        <w:t>emonstrate the requisite knowledge base, ability to articulate an approach to working effectively with diverse individuals and groups and apply this approach effectively in their professional work</w:t>
      </w:r>
      <w:r w:rsidR="002B2A1B">
        <w:rPr>
          <w:rFonts w:ascii="Times New Roman" w:hAnsi="Times New Roman" w:cs="Times New Roman"/>
          <w:sz w:val="24"/>
          <w:szCs w:val="24"/>
        </w:rPr>
        <w:t>.</w:t>
      </w:r>
    </w:p>
    <w:p w14:paraId="08FAE3A2" w14:textId="1BFB839D" w:rsidR="002B2A1B" w:rsidRDefault="002B2A1B" w:rsidP="00CC677A">
      <w:pPr>
        <w:rPr>
          <w:rFonts w:ascii="Times New Roman" w:hAnsi="Times New Roman" w:cs="Times New Roman"/>
          <w:sz w:val="24"/>
          <w:szCs w:val="24"/>
        </w:rPr>
      </w:pPr>
    </w:p>
    <w:p w14:paraId="31138467" w14:textId="77777777" w:rsidR="00236109" w:rsidRDefault="00236109" w:rsidP="002B2A1B">
      <w:pPr>
        <w:rPr>
          <w:rFonts w:ascii="Times New Roman" w:hAnsi="Times New Roman" w:cs="Times New Roman"/>
          <w:i/>
          <w:iCs/>
          <w:sz w:val="24"/>
          <w:szCs w:val="24"/>
        </w:rPr>
      </w:pPr>
    </w:p>
    <w:p w14:paraId="3DB47926" w14:textId="12E33276"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lastRenderedPageBreak/>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4F9883B7"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5396 Multicultural Counseling</w:t>
      </w:r>
    </w:p>
    <w:p w14:paraId="2901E650"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5306 Seminar in Professional Ethics</w:t>
      </w:r>
    </w:p>
    <w:p w14:paraId="48ED54F1"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5002 Advanced Practicum in Counseling and Clinical Psychology</w:t>
      </w:r>
    </w:p>
    <w:p w14:paraId="53E07F23"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5316 Introduction to Counseling Psychology</w:t>
      </w:r>
    </w:p>
    <w:p w14:paraId="667A3688"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5105 Supervision and Consultation Seminar</w:t>
      </w:r>
    </w:p>
    <w:p w14:paraId="798AF0EB"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5308 Vocational Psychology</w:t>
      </w:r>
    </w:p>
    <w:p w14:paraId="62496EB1"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5345 Research Seminar in Clinical and Counseling Psychology</w:t>
      </w:r>
    </w:p>
    <w:p w14:paraId="362857F0"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5396 Multicultural Counseling</w:t>
      </w:r>
    </w:p>
    <w:p w14:paraId="44C271A5"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5002 Advanced Practicum in Counseling and Clinical Psychology</w:t>
      </w:r>
      <w:r>
        <w:rPr>
          <w:rFonts w:ascii="Times New Roman" w:eastAsia="PMingLiU" w:hAnsi="Times New Roman" w:cs="Times New Roman"/>
          <w:sz w:val="24"/>
          <w:szCs w:val="24"/>
        </w:rPr>
        <w:t xml:space="preserve"> (including external practica)</w:t>
      </w:r>
    </w:p>
    <w:p w14:paraId="728EB083"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Practice Qualifying examination or EPPP</w:t>
      </w:r>
    </w:p>
    <w:p w14:paraId="67168F2B"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Research portion of the qualifying examination</w:t>
      </w:r>
    </w:p>
    <w:p w14:paraId="677F4EF1" w14:textId="77777777" w:rsidR="002B2A1B"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8000 Dissertation</w:t>
      </w:r>
    </w:p>
    <w:p w14:paraId="1AF4D5A2" w14:textId="77777777" w:rsidR="002B2A1B" w:rsidRDefault="002B2A1B" w:rsidP="00CC677A">
      <w:pPr>
        <w:rPr>
          <w:rFonts w:ascii="Times New Roman" w:hAnsi="Times New Roman" w:cs="Times New Roman"/>
          <w:sz w:val="24"/>
          <w:szCs w:val="24"/>
        </w:rPr>
      </w:pPr>
    </w:p>
    <w:p w14:paraId="67C032A7" w14:textId="3AA867E8"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u w:val="single"/>
        </w:rPr>
        <w:t>IV. Professional values and attitudes</w:t>
      </w:r>
      <w:r w:rsidR="00CC677A">
        <w:rPr>
          <w:rFonts w:ascii="Times New Roman" w:hAnsi="Times New Roman" w:cs="Times New Roman"/>
          <w:sz w:val="24"/>
          <w:szCs w:val="24"/>
          <w:u w:val="single"/>
        </w:rPr>
        <w:t>:</w:t>
      </w:r>
      <w:r w:rsidR="00CC677A" w:rsidRPr="00CC677A">
        <w:rPr>
          <w:rFonts w:ascii="Times New Roman" w:hAnsi="Times New Roman" w:cs="Times New Roman"/>
          <w:sz w:val="24"/>
          <w:szCs w:val="24"/>
        </w:rPr>
        <w:t xml:space="preserve">  </w:t>
      </w:r>
      <w:r w:rsidRPr="00CC677A">
        <w:rPr>
          <w:rFonts w:ascii="Times New Roman" w:hAnsi="Times New Roman" w:cs="Times New Roman"/>
          <w:sz w:val="24"/>
          <w:szCs w:val="24"/>
        </w:rPr>
        <w:t xml:space="preserve"> This competency is required at the doctoral and internship levels. Trainees are expected to respond professionally in increasingly complex situations with a greater degree of independence across levels of training. Doctoral students and </w:t>
      </w:r>
      <w:r w:rsidR="002B2A1B">
        <w:rPr>
          <w:rFonts w:ascii="Times New Roman" w:hAnsi="Times New Roman" w:cs="Times New Roman"/>
          <w:sz w:val="24"/>
          <w:szCs w:val="24"/>
        </w:rPr>
        <w:t>i</w:t>
      </w:r>
      <w:r w:rsidRPr="00CC677A">
        <w:rPr>
          <w:rFonts w:ascii="Times New Roman" w:hAnsi="Times New Roman" w:cs="Times New Roman"/>
          <w:sz w:val="24"/>
          <w:szCs w:val="24"/>
        </w:rPr>
        <w:t>nterns are expected to:</w:t>
      </w:r>
    </w:p>
    <w:p w14:paraId="6330F6CE" w14:textId="77777777" w:rsidR="00CC677A" w:rsidRDefault="004A6FC1" w:rsidP="00CC677A">
      <w:pPr>
        <w:pStyle w:val="ListParagraph"/>
        <w:numPr>
          <w:ilvl w:val="0"/>
          <w:numId w:val="44"/>
        </w:numPr>
        <w:rPr>
          <w:rFonts w:ascii="Times New Roman" w:hAnsi="Times New Roman" w:cs="Times New Roman"/>
          <w:sz w:val="24"/>
          <w:szCs w:val="24"/>
        </w:rPr>
      </w:pPr>
      <w:r w:rsidRPr="00CC677A">
        <w:rPr>
          <w:rFonts w:ascii="Times New Roman" w:hAnsi="Times New Roman" w:cs="Times New Roman"/>
          <w:sz w:val="24"/>
          <w:szCs w:val="24"/>
        </w:rPr>
        <w:t>Behave in ways that reflect the values and attitudes of psychology, including integrity, deportment, professional identity, accountability, lifelong learning, and concern for the welfare of others</w:t>
      </w:r>
      <w:r w:rsidR="00CC677A">
        <w:rPr>
          <w:rFonts w:ascii="Times New Roman" w:hAnsi="Times New Roman" w:cs="Times New Roman"/>
          <w:sz w:val="24"/>
          <w:szCs w:val="24"/>
        </w:rPr>
        <w:t>.</w:t>
      </w:r>
    </w:p>
    <w:p w14:paraId="7B334A05" w14:textId="77777777" w:rsidR="00CC677A" w:rsidRDefault="004A6FC1" w:rsidP="00CC677A">
      <w:pPr>
        <w:pStyle w:val="ListParagraph"/>
        <w:numPr>
          <w:ilvl w:val="0"/>
          <w:numId w:val="44"/>
        </w:numPr>
        <w:rPr>
          <w:rFonts w:ascii="Times New Roman" w:hAnsi="Times New Roman" w:cs="Times New Roman"/>
          <w:sz w:val="24"/>
          <w:szCs w:val="24"/>
        </w:rPr>
      </w:pPr>
      <w:r w:rsidRPr="00CC677A">
        <w:rPr>
          <w:rFonts w:ascii="Times New Roman" w:hAnsi="Times New Roman" w:cs="Times New Roman"/>
          <w:sz w:val="24"/>
          <w:szCs w:val="24"/>
        </w:rPr>
        <w:t xml:space="preserve">Engage in self-reflection regarding one’s personal and professional functioning; engage in activities to maintain and improve performance, well-being, and professional effectiveness. </w:t>
      </w:r>
    </w:p>
    <w:p w14:paraId="5241FD78" w14:textId="77777777" w:rsidR="00CC677A" w:rsidRDefault="004A6FC1" w:rsidP="00CC677A">
      <w:pPr>
        <w:pStyle w:val="ListParagraph"/>
        <w:numPr>
          <w:ilvl w:val="0"/>
          <w:numId w:val="44"/>
        </w:numPr>
        <w:rPr>
          <w:rFonts w:ascii="Times New Roman" w:hAnsi="Times New Roman" w:cs="Times New Roman"/>
          <w:sz w:val="24"/>
          <w:szCs w:val="24"/>
        </w:rPr>
      </w:pPr>
      <w:r w:rsidRPr="00CC677A">
        <w:rPr>
          <w:rFonts w:ascii="Times New Roman" w:hAnsi="Times New Roman" w:cs="Times New Roman"/>
          <w:sz w:val="24"/>
          <w:szCs w:val="24"/>
        </w:rPr>
        <w:t xml:space="preserve">Actively seek and demonstrate openness and responsiveness to feedback and supervision. </w:t>
      </w:r>
    </w:p>
    <w:p w14:paraId="493019D1" w14:textId="4C1E0654" w:rsidR="00CC677A" w:rsidRDefault="004A6FC1" w:rsidP="00CC677A">
      <w:pPr>
        <w:pStyle w:val="ListParagraph"/>
        <w:numPr>
          <w:ilvl w:val="0"/>
          <w:numId w:val="44"/>
        </w:numPr>
        <w:rPr>
          <w:rFonts w:ascii="Times New Roman" w:hAnsi="Times New Roman" w:cs="Times New Roman"/>
          <w:sz w:val="24"/>
          <w:szCs w:val="24"/>
        </w:rPr>
      </w:pPr>
      <w:r w:rsidRPr="00CC677A">
        <w:rPr>
          <w:rFonts w:ascii="Times New Roman" w:hAnsi="Times New Roman" w:cs="Times New Roman"/>
          <w:sz w:val="24"/>
          <w:szCs w:val="24"/>
        </w:rPr>
        <w:t>Respond professionally in increasingly complex situations with a greater degree of independence as they progress across levels of training.</w:t>
      </w:r>
    </w:p>
    <w:p w14:paraId="36E5AB51" w14:textId="2DFCA408" w:rsidR="002B2A1B" w:rsidRDefault="002B2A1B" w:rsidP="002B2A1B">
      <w:pPr>
        <w:rPr>
          <w:rFonts w:ascii="Times New Roman" w:hAnsi="Times New Roman" w:cs="Times New Roman"/>
          <w:sz w:val="24"/>
          <w:szCs w:val="24"/>
        </w:rPr>
      </w:pPr>
    </w:p>
    <w:p w14:paraId="502D9B33" w14:textId="5B9C86AB"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0A046855" w14:textId="02F7839D" w:rsidR="002B2A1B" w:rsidRDefault="002B2A1B" w:rsidP="002B2A1B">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w:t>
      </w:r>
      <w:r w:rsidRPr="007E618C">
        <w:rPr>
          <w:rFonts w:ascii="Times New Roman" w:eastAsia="Times New Roman" w:hAnsi="Times New Roman" w:cs="Times New Roman"/>
          <w:color w:val="272727"/>
          <w:sz w:val="24"/>
          <w:szCs w:val="24"/>
        </w:rPr>
        <w:t>Initially explored in student selection)</w:t>
      </w:r>
    </w:p>
    <w:p w14:paraId="66232DCA"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5306 Seminar in Professional Ethics</w:t>
      </w:r>
    </w:p>
    <w:p w14:paraId="6EA07EF6"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 xml:space="preserve">PSY 5002 </w:t>
      </w:r>
      <w:r w:rsidRPr="00485D27">
        <w:rPr>
          <w:rFonts w:ascii="Times New Roman" w:eastAsia="PMingLiU" w:hAnsi="Times New Roman" w:cs="Times New Roman"/>
          <w:sz w:val="24"/>
          <w:szCs w:val="24"/>
        </w:rPr>
        <w:t xml:space="preserve">Advanced Practicum in Counseling and Clinical Psychology (including external </w:t>
      </w:r>
      <w:proofErr w:type="spellStart"/>
      <w:r w:rsidRPr="00485D27">
        <w:rPr>
          <w:rFonts w:ascii="Times New Roman" w:eastAsia="PMingLiU" w:hAnsi="Times New Roman" w:cs="Times New Roman"/>
          <w:sz w:val="24"/>
          <w:szCs w:val="24"/>
        </w:rPr>
        <w:t>pracs</w:t>
      </w:r>
      <w:proofErr w:type="spellEnd"/>
      <w:r w:rsidRPr="00485D27">
        <w:rPr>
          <w:rFonts w:ascii="Times New Roman" w:eastAsia="PMingLiU" w:hAnsi="Times New Roman" w:cs="Times New Roman"/>
          <w:sz w:val="24"/>
          <w:szCs w:val="24"/>
        </w:rPr>
        <w:t>)</w:t>
      </w:r>
    </w:p>
    <w:p w14:paraId="1E33A8BE" w14:textId="77777777" w:rsidR="002B2A1B" w:rsidRPr="00485D2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485D27">
        <w:rPr>
          <w:rFonts w:ascii="Times New Roman" w:eastAsia="Times New Roman" w:hAnsi="Times New Roman" w:cs="Times New Roman"/>
          <w:sz w:val="24"/>
          <w:szCs w:val="24"/>
        </w:rPr>
        <w:t>PSY 6000 Master’s Thesis or PSY 7000 Second-year project – presentation to department</w:t>
      </w:r>
    </w:p>
    <w:p w14:paraId="3EDD40CA" w14:textId="77777777" w:rsidR="002B2A1B" w:rsidRPr="00485D2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5396 Multicultural Counseling</w:t>
      </w:r>
    </w:p>
    <w:p w14:paraId="490B4EF6"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5316 Introduction to Counseling Psychology</w:t>
      </w:r>
    </w:p>
    <w:p w14:paraId="43E6A35B"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PMingLiU" w:hAnsi="Times New Roman" w:cs="Times New Roman"/>
          <w:sz w:val="24"/>
          <w:szCs w:val="24"/>
        </w:rPr>
        <w:t>PSY 5205 Supervision Practicum</w:t>
      </w:r>
    </w:p>
    <w:p w14:paraId="0215A3B8" w14:textId="77777777" w:rsidR="002B2A1B"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485D27">
        <w:rPr>
          <w:rFonts w:ascii="Times New Roman" w:eastAsia="PMingLiU" w:hAnsi="Times New Roman" w:cs="Times New Roman"/>
          <w:sz w:val="24"/>
          <w:szCs w:val="24"/>
        </w:rPr>
        <w:t>PSY 5205 Supervision Practicum</w:t>
      </w:r>
    </w:p>
    <w:p w14:paraId="13366C2A" w14:textId="77777777" w:rsidR="002B2A1B" w:rsidRPr="00485D2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Pr>
          <w:rFonts w:ascii="Times New Roman" w:eastAsia="PMingLiU" w:hAnsi="Times New Roman" w:cs="Times New Roman"/>
          <w:sz w:val="24"/>
          <w:szCs w:val="24"/>
        </w:rPr>
        <w:t>PSY 5004 Doctoral Internship in Counseling and Clinical Psychology</w:t>
      </w:r>
    </w:p>
    <w:p w14:paraId="29E04215" w14:textId="77777777" w:rsidR="002B2A1B"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485D27">
        <w:rPr>
          <w:rFonts w:ascii="Times New Roman" w:eastAsia="PMingLiU" w:hAnsi="Times New Roman" w:cs="Times New Roman"/>
          <w:sz w:val="24"/>
          <w:szCs w:val="24"/>
        </w:rPr>
        <w:t>Internship Evaluation</w:t>
      </w:r>
    </w:p>
    <w:p w14:paraId="1B53DA4D" w14:textId="3077DBC7" w:rsidR="002B2A1B" w:rsidRDefault="002B2A1B" w:rsidP="002B2A1B">
      <w:pPr>
        <w:tabs>
          <w:tab w:val="left" w:pos="1059"/>
          <w:tab w:val="right" w:pos="8235"/>
        </w:tabs>
        <w:ind w:left="360" w:hanging="360"/>
        <w:contextualSpacing/>
        <w:rPr>
          <w:rFonts w:ascii="Times New Roman" w:eastAsia="Times New Roman" w:hAnsi="Times New Roman" w:cs="Times New Roman"/>
          <w:color w:val="272727"/>
          <w:sz w:val="24"/>
          <w:szCs w:val="24"/>
        </w:rPr>
      </w:pPr>
      <w:r w:rsidRPr="007E618C">
        <w:rPr>
          <w:rFonts w:ascii="Times New Roman" w:eastAsia="Times New Roman" w:hAnsi="Times New Roman" w:cs="Times New Roman"/>
          <w:color w:val="272727"/>
          <w:sz w:val="24"/>
          <w:szCs w:val="24"/>
        </w:rPr>
        <w:t>Integrated into annual self-evaluation and subsequent annual review of students</w:t>
      </w:r>
    </w:p>
    <w:p w14:paraId="3B01C5C5" w14:textId="77777777" w:rsidR="00AE461C" w:rsidRPr="00485D27" w:rsidRDefault="00AE461C" w:rsidP="00AE461C">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Annual evaluation of students</w:t>
      </w:r>
    </w:p>
    <w:p w14:paraId="427B29EE" w14:textId="77777777" w:rsidR="002B2A1B" w:rsidRPr="002B2A1B" w:rsidRDefault="002B2A1B" w:rsidP="002B2A1B">
      <w:pPr>
        <w:rPr>
          <w:rFonts w:ascii="Times New Roman" w:hAnsi="Times New Roman" w:cs="Times New Roman"/>
          <w:sz w:val="24"/>
          <w:szCs w:val="24"/>
        </w:rPr>
      </w:pPr>
    </w:p>
    <w:p w14:paraId="14877ED0" w14:textId="77777777" w:rsidR="00CC677A" w:rsidRDefault="00CC677A" w:rsidP="00CC677A">
      <w:pPr>
        <w:rPr>
          <w:rFonts w:ascii="Times New Roman" w:hAnsi="Times New Roman" w:cs="Times New Roman"/>
          <w:sz w:val="24"/>
          <w:szCs w:val="24"/>
        </w:rPr>
      </w:pPr>
      <w:r w:rsidRPr="00CC677A">
        <w:rPr>
          <w:rFonts w:ascii="Times New Roman" w:hAnsi="Times New Roman" w:cs="Times New Roman"/>
          <w:sz w:val="24"/>
          <w:szCs w:val="24"/>
          <w:u w:val="single"/>
        </w:rPr>
        <w:t xml:space="preserve">V. </w:t>
      </w:r>
      <w:r w:rsidR="004A6FC1" w:rsidRPr="00CC677A">
        <w:rPr>
          <w:rFonts w:ascii="Times New Roman" w:hAnsi="Times New Roman" w:cs="Times New Roman"/>
          <w:sz w:val="24"/>
          <w:szCs w:val="24"/>
          <w:u w:val="single"/>
        </w:rPr>
        <w:t>Communication and interpersonal skills</w:t>
      </w:r>
      <w:r>
        <w:rPr>
          <w:rFonts w:ascii="Times New Roman" w:hAnsi="Times New Roman" w:cs="Times New Roman"/>
          <w:sz w:val="24"/>
          <w:szCs w:val="24"/>
          <w:u w:val="single"/>
        </w:rPr>
        <w:t>:</w:t>
      </w:r>
      <w:r>
        <w:rPr>
          <w:rFonts w:ascii="Times New Roman" w:hAnsi="Times New Roman" w:cs="Times New Roman"/>
          <w:sz w:val="24"/>
          <w:szCs w:val="24"/>
        </w:rPr>
        <w:t xml:space="preserve">  </w:t>
      </w:r>
      <w:r w:rsidR="004A6FC1" w:rsidRPr="00CC677A">
        <w:rPr>
          <w:rFonts w:ascii="Times New Roman" w:hAnsi="Times New Roman" w:cs="Times New Roman"/>
          <w:sz w:val="24"/>
          <w:szCs w:val="24"/>
        </w:rPr>
        <w:t xml:space="preserve">This competency is required at the doctoral and internship levels. Trainees are expected to respond professionally in increasingly complex situations with a greater degree of independence across levels of training. </w:t>
      </w:r>
    </w:p>
    <w:p w14:paraId="4BE7EF03" w14:textId="77777777" w:rsidR="00DB45DF" w:rsidRDefault="00DB45DF" w:rsidP="00CC677A">
      <w:pPr>
        <w:rPr>
          <w:rFonts w:ascii="Times New Roman" w:hAnsi="Times New Roman" w:cs="Times New Roman"/>
          <w:sz w:val="24"/>
          <w:szCs w:val="24"/>
        </w:rPr>
      </w:pPr>
    </w:p>
    <w:p w14:paraId="114ADD8F" w14:textId="77777777" w:rsidR="00236109" w:rsidRDefault="004A6FC1" w:rsidP="00CC677A">
      <w:pPr>
        <w:rPr>
          <w:rFonts w:ascii="Times New Roman" w:hAnsi="Times New Roman" w:cs="Times New Roman"/>
          <w:sz w:val="24"/>
          <w:szCs w:val="24"/>
        </w:rPr>
      </w:pPr>
      <w:r w:rsidRPr="00CC677A">
        <w:rPr>
          <w:rFonts w:ascii="Times New Roman" w:hAnsi="Times New Roman" w:cs="Times New Roman"/>
          <w:sz w:val="24"/>
          <w:szCs w:val="24"/>
        </w:rPr>
        <w:t xml:space="preserve">The CoA views communication and interpersonal skills as foundational to education, training, and practice in health service psychology. These skills are essential for any service </w:t>
      </w:r>
    </w:p>
    <w:p w14:paraId="47281D6E" w14:textId="77777777" w:rsidR="00236109" w:rsidRDefault="00236109" w:rsidP="00CC677A">
      <w:pPr>
        <w:rPr>
          <w:rFonts w:ascii="Times New Roman" w:hAnsi="Times New Roman" w:cs="Times New Roman"/>
          <w:sz w:val="24"/>
          <w:szCs w:val="24"/>
        </w:rPr>
      </w:pPr>
    </w:p>
    <w:p w14:paraId="6DFA09E2" w14:textId="002283D4"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rPr>
        <w:lastRenderedPageBreak/>
        <w:t xml:space="preserve">delivery/activity/interaction and are evident across the program’s expected competencies. Doctoral students </w:t>
      </w:r>
      <w:r w:rsidR="002B2A1B">
        <w:rPr>
          <w:rFonts w:ascii="Times New Roman" w:hAnsi="Times New Roman" w:cs="Times New Roman"/>
          <w:sz w:val="24"/>
          <w:szCs w:val="24"/>
        </w:rPr>
        <w:t xml:space="preserve">and interns </w:t>
      </w:r>
      <w:r w:rsidRPr="00CC677A">
        <w:rPr>
          <w:rFonts w:ascii="Times New Roman" w:hAnsi="Times New Roman" w:cs="Times New Roman"/>
          <w:sz w:val="24"/>
          <w:szCs w:val="24"/>
        </w:rPr>
        <w:t xml:space="preserve">are expected to: </w:t>
      </w:r>
    </w:p>
    <w:p w14:paraId="7301A7DF" w14:textId="77777777" w:rsidR="00CC677A" w:rsidRDefault="004A6FC1" w:rsidP="00CC677A">
      <w:pPr>
        <w:pStyle w:val="ListParagraph"/>
        <w:numPr>
          <w:ilvl w:val="0"/>
          <w:numId w:val="45"/>
        </w:numPr>
        <w:rPr>
          <w:rFonts w:ascii="Times New Roman" w:hAnsi="Times New Roman" w:cs="Times New Roman"/>
          <w:sz w:val="24"/>
          <w:szCs w:val="24"/>
        </w:rPr>
      </w:pPr>
      <w:r w:rsidRPr="00CC677A">
        <w:rPr>
          <w:rFonts w:ascii="Times New Roman" w:hAnsi="Times New Roman" w:cs="Times New Roman"/>
          <w:sz w:val="24"/>
          <w:szCs w:val="24"/>
        </w:rPr>
        <w:t xml:space="preserve">Develop and maintain effective relationships with a wide range of individuals, including colleagues, communities, organizations, supervisors, supervisees, and those receiving professional services. </w:t>
      </w:r>
    </w:p>
    <w:p w14:paraId="3358DE7A" w14:textId="77777777" w:rsidR="00CC677A" w:rsidRDefault="004A6FC1" w:rsidP="00CC677A">
      <w:pPr>
        <w:pStyle w:val="ListParagraph"/>
        <w:numPr>
          <w:ilvl w:val="0"/>
          <w:numId w:val="45"/>
        </w:numPr>
        <w:rPr>
          <w:rFonts w:ascii="Times New Roman" w:hAnsi="Times New Roman" w:cs="Times New Roman"/>
          <w:sz w:val="24"/>
          <w:szCs w:val="24"/>
        </w:rPr>
      </w:pPr>
      <w:r w:rsidRPr="00CC677A">
        <w:rPr>
          <w:rFonts w:ascii="Times New Roman" w:hAnsi="Times New Roman" w:cs="Times New Roman"/>
          <w:sz w:val="24"/>
          <w:szCs w:val="24"/>
        </w:rPr>
        <w:t>Produce and comprehend oral, nonverbal, and written communications that are informative and well</w:t>
      </w:r>
      <w:r w:rsidR="00CC677A">
        <w:rPr>
          <w:rFonts w:ascii="Times New Roman" w:hAnsi="Times New Roman" w:cs="Times New Roman"/>
          <w:sz w:val="24"/>
          <w:szCs w:val="24"/>
        </w:rPr>
        <w:t>-</w:t>
      </w:r>
      <w:r w:rsidRPr="00CC677A">
        <w:rPr>
          <w:rFonts w:ascii="Times New Roman" w:hAnsi="Times New Roman" w:cs="Times New Roman"/>
          <w:sz w:val="24"/>
          <w:szCs w:val="24"/>
        </w:rPr>
        <w:t>integrated</w:t>
      </w:r>
      <w:r w:rsidR="00CC677A">
        <w:rPr>
          <w:rFonts w:ascii="Times New Roman" w:hAnsi="Times New Roman" w:cs="Times New Roman"/>
          <w:sz w:val="24"/>
          <w:szCs w:val="24"/>
        </w:rPr>
        <w:t>.</w:t>
      </w:r>
    </w:p>
    <w:p w14:paraId="43796837" w14:textId="0B3DFD66" w:rsidR="00CC677A" w:rsidRPr="002B2A1B" w:rsidRDefault="00CC677A" w:rsidP="00921DE5">
      <w:pPr>
        <w:pStyle w:val="ListParagraph"/>
        <w:numPr>
          <w:ilvl w:val="0"/>
          <w:numId w:val="45"/>
        </w:numPr>
        <w:rPr>
          <w:rFonts w:ascii="Times New Roman" w:hAnsi="Times New Roman" w:cs="Times New Roman"/>
          <w:sz w:val="24"/>
          <w:szCs w:val="24"/>
        </w:rPr>
      </w:pPr>
      <w:r w:rsidRPr="002B2A1B">
        <w:rPr>
          <w:rFonts w:ascii="Times New Roman" w:hAnsi="Times New Roman" w:cs="Times New Roman"/>
          <w:sz w:val="24"/>
          <w:szCs w:val="24"/>
        </w:rPr>
        <w:t>D</w:t>
      </w:r>
      <w:r w:rsidR="004A6FC1" w:rsidRPr="002B2A1B">
        <w:rPr>
          <w:rFonts w:ascii="Times New Roman" w:hAnsi="Times New Roman" w:cs="Times New Roman"/>
          <w:sz w:val="24"/>
          <w:szCs w:val="24"/>
        </w:rPr>
        <w:t xml:space="preserve">emonstrate a thorough grasp of professional language and concepts. </w:t>
      </w:r>
    </w:p>
    <w:p w14:paraId="47ECE65D" w14:textId="77777777" w:rsidR="00CC677A" w:rsidRDefault="004A6FC1" w:rsidP="00CC677A">
      <w:pPr>
        <w:pStyle w:val="ListParagraph"/>
        <w:numPr>
          <w:ilvl w:val="0"/>
          <w:numId w:val="45"/>
        </w:numPr>
        <w:rPr>
          <w:rFonts w:ascii="Times New Roman" w:hAnsi="Times New Roman" w:cs="Times New Roman"/>
          <w:sz w:val="24"/>
          <w:szCs w:val="24"/>
        </w:rPr>
      </w:pPr>
      <w:r w:rsidRPr="00CC677A">
        <w:rPr>
          <w:rFonts w:ascii="Times New Roman" w:hAnsi="Times New Roman" w:cs="Times New Roman"/>
          <w:sz w:val="24"/>
          <w:szCs w:val="24"/>
        </w:rPr>
        <w:t xml:space="preserve">Demonstrate effective interpersonal skills and the ability to manage difficult communication well. </w:t>
      </w:r>
    </w:p>
    <w:p w14:paraId="664E6B2E" w14:textId="224EDEA8" w:rsidR="00CC677A" w:rsidRDefault="00CC677A" w:rsidP="00CC677A">
      <w:pPr>
        <w:pStyle w:val="ListParagraph"/>
        <w:rPr>
          <w:rFonts w:ascii="Times New Roman" w:hAnsi="Times New Roman" w:cs="Times New Roman"/>
          <w:sz w:val="24"/>
          <w:szCs w:val="24"/>
        </w:rPr>
      </w:pPr>
    </w:p>
    <w:p w14:paraId="1328E285" w14:textId="02BB3D6F"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51AA2CCB" w14:textId="13497ECA" w:rsidR="002B2A1B" w:rsidRDefault="001D1795" w:rsidP="002B2A1B">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w:t>
      </w:r>
      <w:r w:rsidR="002B2A1B" w:rsidRPr="007E618C">
        <w:rPr>
          <w:rFonts w:ascii="Times New Roman" w:eastAsia="Times New Roman" w:hAnsi="Times New Roman" w:cs="Times New Roman"/>
          <w:color w:val="272727"/>
          <w:sz w:val="24"/>
          <w:szCs w:val="24"/>
        </w:rPr>
        <w:t>Initially explored in student selection)</w:t>
      </w:r>
    </w:p>
    <w:p w14:paraId="50236578" w14:textId="05A62370" w:rsidR="002B2A1B" w:rsidRPr="00485D27" w:rsidRDefault="002B2A1B" w:rsidP="002B2A1B">
      <w:pPr>
        <w:widowControl/>
        <w:shd w:val="clear" w:color="auto" w:fill="FFFFFF"/>
        <w:rPr>
          <w:rFonts w:ascii="Times New Roman" w:eastAsia="PMingLiU" w:hAnsi="Times New Roman" w:cs="Times New Roman"/>
          <w:sz w:val="24"/>
          <w:szCs w:val="24"/>
        </w:rPr>
      </w:pPr>
      <w:r w:rsidRPr="00485D27">
        <w:rPr>
          <w:rFonts w:ascii="Times New Roman" w:eastAsia="PMingLiU" w:hAnsi="Times New Roman" w:cs="Times New Roman"/>
          <w:sz w:val="24"/>
          <w:szCs w:val="24"/>
        </w:rPr>
        <w:t>PSY 5105 Supervision and Consultation Seminar</w:t>
      </w:r>
    </w:p>
    <w:p w14:paraId="78F888E7"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5002 Advanced Clinical and Counseling Practicum (including external practica)</w:t>
      </w:r>
    </w:p>
    <w:p w14:paraId="71A8FDBA"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5306 Seminar in Professional Ethics</w:t>
      </w:r>
    </w:p>
    <w:p w14:paraId="7B1AB37D"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5338 Seminar in Psychopathology</w:t>
      </w:r>
    </w:p>
    <w:p w14:paraId="4A64CA68"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5327 Social Psychology and Emotion</w:t>
      </w:r>
    </w:p>
    <w:p w14:paraId="17B5C556"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5345 Research Seminar in Clinical and Counseling Psychology</w:t>
      </w:r>
    </w:p>
    <w:p w14:paraId="336027A5"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Case Qualifying Examination</w:t>
      </w:r>
    </w:p>
    <w:p w14:paraId="0ADDAFA6" w14:textId="77777777" w:rsidR="002B2A1B" w:rsidRPr="00485D27" w:rsidRDefault="002B2A1B" w:rsidP="00AE461C">
      <w:pPr>
        <w:tabs>
          <w:tab w:val="left" w:pos="1059"/>
          <w:tab w:val="right" w:pos="8235"/>
        </w:tabs>
        <w:rPr>
          <w:rFonts w:ascii="Times New Roman" w:eastAsia="PMingLiU" w:hAnsi="Times New Roman" w:cs="Times New Roman"/>
          <w:sz w:val="24"/>
          <w:szCs w:val="24"/>
        </w:rPr>
      </w:pPr>
      <w:r>
        <w:rPr>
          <w:rFonts w:ascii="Times New Roman" w:eastAsia="PMingLiU" w:hAnsi="Times New Roman" w:cs="Times New Roman"/>
          <w:sz w:val="24"/>
          <w:szCs w:val="24"/>
        </w:rPr>
        <w:t xml:space="preserve">PSY 6000 Master’s Thesis or </w:t>
      </w:r>
      <w:r w:rsidRPr="00485D27">
        <w:rPr>
          <w:rFonts w:ascii="Times New Roman" w:eastAsia="PMingLiU" w:hAnsi="Times New Roman" w:cs="Times New Roman"/>
          <w:sz w:val="24"/>
          <w:szCs w:val="24"/>
        </w:rPr>
        <w:t>PSY 7000 Second-year Project (written portion and presentation to the department)</w:t>
      </w:r>
    </w:p>
    <w:p w14:paraId="75A82A73"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PMingLiU" w:hAnsi="Times New Roman" w:cs="Times New Roman"/>
          <w:sz w:val="24"/>
          <w:szCs w:val="24"/>
        </w:rPr>
        <w:t>PSY 8000 Dissertation Proposal and Defense</w:t>
      </w:r>
    </w:p>
    <w:p w14:paraId="4F7171FE"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5316 Introduction to Counseling Psychology</w:t>
      </w:r>
    </w:p>
    <w:p w14:paraId="4E2EEC9F"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5205 Supervision Practicum</w:t>
      </w:r>
    </w:p>
    <w:p w14:paraId="7938774F" w14:textId="77777777" w:rsidR="002B2A1B"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5323 Group Counseling and Psychotherapy</w:t>
      </w:r>
    </w:p>
    <w:p w14:paraId="064612F4" w14:textId="77777777" w:rsidR="002B2A1B" w:rsidRDefault="002B2A1B" w:rsidP="002B2A1B">
      <w:pPr>
        <w:tabs>
          <w:tab w:val="left" w:pos="1059"/>
          <w:tab w:val="right" w:pos="8235"/>
        </w:tabs>
        <w:ind w:left="360" w:hanging="360"/>
        <w:rPr>
          <w:rFonts w:ascii="Times New Roman" w:eastAsia="PMingLiU" w:hAnsi="Times New Roman" w:cs="Times New Roman"/>
          <w:sz w:val="24"/>
          <w:szCs w:val="24"/>
        </w:rPr>
      </w:pPr>
      <w:r>
        <w:rPr>
          <w:rFonts w:ascii="Times New Roman" w:eastAsia="PMingLiU" w:hAnsi="Times New Roman" w:cs="Times New Roman"/>
          <w:sz w:val="24"/>
          <w:szCs w:val="24"/>
        </w:rPr>
        <w:t>PSY 5004 Doctoral Internship in Counseling and Clinical Psychology (successful completion)</w:t>
      </w:r>
    </w:p>
    <w:p w14:paraId="6C76585D" w14:textId="77777777" w:rsidR="002B2A1B" w:rsidRPr="00CC677A" w:rsidRDefault="002B2A1B" w:rsidP="00CC677A">
      <w:pPr>
        <w:pStyle w:val="ListParagraph"/>
        <w:rPr>
          <w:rFonts w:ascii="Times New Roman" w:hAnsi="Times New Roman" w:cs="Times New Roman"/>
          <w:sz w:val="24"/>
          <w:szCs w:val="24"/>
        </w:rPr>
      </w:pPr>
    </w:p>
    <w:p w14:paraId="2A83192B" w14:textId="77777777"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u w:val="single"/>
        </w:rPr>
        <w:t>VI. Assessment</w:t>
      </w:r>
      <w:r w:rsidR="00CC677A">
        <w:rPr>
          <w:rFonts w:ascii="Times New Roman" w:hAnsi="Times New Roman" w:cs="Times New Roman"/>
          <w:sz w:val="24"/>
          <w:szCs w:val="24"/>
        </w:rPr>
        <w:t xml:space="preserve">:  </w:t>
      </w:r>
      <w:r w:rsidRPr="00CC677A">
        <w:rPr>
          <w:rFonts w:ascii="Times New Roman" w:hAnsi="Times New Roman" w:cs="Times New Roman"/>
          <w:sz w:val="24"/>
          <w:szCs w:val="24"/>
        </w:rPr>
        <w:t xml:space="preserve">This competency is required at the doctoral and internship levels. Trainees are expected to respond professionally in increasingly complex situations with a greater degree of independence across levels of training. </w:t>
      </w:r>
    </w:p>
    <w:p w14:paraId="1B2E5403" w14:textId="77777777" w:rsidR="00CC677A" w:rsidRDefault="00CC677A" w:rsidP="00CC677A">
      <w:pPr>
        <w:rPr>
          <w:rFonts w:ascii="Times New Roman" w:hAnsi="Times New Roman" w:cs="Times New Roman"/>
          <w:sz w:val="24"/>
          <w:szCs w:val="24"/>
        </w:rPr>
      </w:pPr>
    </w:p>
    <w:p w14:paraId="1E35B436" w14:textId="7A417B8A"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rPr>
        <w:t>Trainees demonstrate competence in conducting evidence-based assessment consistent with the scope of Health Service Psychology. Doctoral students</w:t>
      </w:r>
      <w:r w:rsidR="002B2A1B">
        <w:rPr>
          <w:rFonts w:ascii="Times New Roman" w:hAnsi="Times New Roman" w:cs="Times New Roman"/>
          <w:sz w:val="24"/>
          <w:szCs w:val="24"/>
        </w:rPr>
        <w:t xml:space="preserve"> and interns</w:t>
      </w:r>
      <w:r w:rsidRPr="00CC677A">
        <w:rPr>
          <w:rFonts w:ascii="Times New Roman" w:hAnsi="Times New Roman" w:cs="Times New Roman"/>
          <w:sz w:val="24"/>
          <w:szCs w:val="24"/>
        </w:rPr>
        <w:t xml:space="preserve"> are expected to demonstrate the following competencies: </w:t>
      </w:r>
    </w:p>
    <w:p w14:paraId="16385CC2" w14:textId="77777777" w:rsidR="00CC677A" w:rsidRDefault="00CC677A" w:rsidP="00CC677A">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Demonstrate current knowledge of diagnostic classification systems, functional and dysfunctional behaviors, including consideration of client strengths and psychopathology.</w:t>
      </w:r>
    </w:p>
    <w:p w14:paraId="40E9024E" w14:textId="460A52B6" w:rsidR="00CC677A" w:rsidRDefault="00CC677A" w:rsidP="00CC677A">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Demonstrate understanding of human behavior within its context (e.g., family, social, and cultural).</w:t>
      </w:r>
    </w:p>
    <w:p w14:paraId="178AA63F" w14:textId="3D1886D2" w:rsidR="00CC677A" w:rsidRDefault="00CC677A" w:rsidP="00CC677A">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Demonstrate the ability to apply the knowledge of functional and dysfunctional behaviors including context to the assessment and/or diagnostic process.</w:t>
      </w:r>
    </w:p>
    <w:p w14:paraId="626D765E" w14:textId="420557EC" w:rsidR="00BF3617" w:rsidRDefault="004A6FC1" w:rsidP="00BF3617">
      <w:pPr>
        <w:pStyle w:val="ListParagraph"/>
        <w:numPr>
          <w:ilvl w:val="0"/>
          <w:numId w:val="46"/>
        </w:numPr>
        <w:rPr>
          <w:rFonts w:ascii="Times New Roman" w:hAnsi="Times New Roman" w:cs="Times New Roman"/>
          <w:sz w:val="24"/>
          <w:szCs w:val="24"/>
        </w:rPr>
      </w:pPr>
      <w:r w:rsidRPr="00CC677A">
        <w:rPr>
          <w:rFonts w:ascii="Times New Roman" w:hAnsi="Times New Roman" w:cs="Times New Roman"/>
          <w:sz w:val="24"/>
          <w:szCs w:val="24"/>
        </w:rPr>
        <w:t>Select and apply assessment methods that draw from the best available empirical literature and that reflect the science of measurement and psychometrics; collect relevant data using multiple sources and methods appropriate to the identified goals and questions of the assessment as well as relevant diversity characteristics of the service recipient.</w:t>
      </w:r>
    </w:p>
    <w:p w14:paraId="620AE2E8" w14:textId="64068A24" w:rsidR="00236109" w:rsidRDefault="00236109" w:rsidP="00236109">
      <w:pPr>
        <w:rPr>
          <w:rFonts w:ascii="Times New Roman" w:hAnsi="Times New Roman" w:cs="Times New Roman"/>
          <w:sz w:val="24"/>
          <w:szCs w:val="24"/>
        </w:rPr>
      </w:pPr>
    </w:p>
    <w:p w14:paraId="69EE7B97" w14:textId="77777777" w:rsidR="00236109" w:rsidRPr="00236109" w:rsidRDefault="00236109" w:rsidP="00236109">
      <w:pPr>
        <w:rPr>
          <w:rFonts w:ascii="Times New Roman" w:hAnsi="Times New Roman" w:cs="Times New Roman"/>
          <w:sz w:val="24"/>
          <w:szCs w:val="24"/>
        </w:rPr>
      </w:pPr>
    </w:p>
    <w:p w14:paraId="6BE3BADA" w14:textId="77777777" w:rsidR="00236109" w:rsidRDefault="004A6FC1" w:rsidP="00BF3617">
      <w:pPr>
        <w:pStyle w:val="ListParagraph"/>
        <w:numPr>
          <w:ilvl w:val="0"/>
          <w:numId w:val="46"/>
        </w:numPr>
        <w:rPr>
          <w:rFonts w:ascii="Times New Roman" w:hAnsi="Times New Roman" w:cs="Times New Roman"/>
          <w:sz w:val="24"/>
          <w:szCs w:val="24"/>
        </w:rPr>
      </w:pPr>
      <w:r w:rsidRPr="00CC677A">
        <w:rPr>
          <w:rFonts w:ascii="Times New Roman" w:hAnsi="Times New Roman" w:cs="Times New Roman"/>
          <w:sz w:val="24"/>
          <w:szCs w:val="24"/>
        </w:rPr>
        <w:lastRenderedPageBreak/>
        <w:t xml:space="preserve">Interpret assessment results, following current research and professional standards and </w:t>
      </w:r>
    </w:p>
    <w:p w14:paraId="554C8B48" w14:textId="1A8425F3" w:rsidR="00BF3617" w:rsidRPr="00236109" w:rsidRDefault="004A6FC1" w:rsidP="00236109">
      <w:pPr>
        <w:ind w:left="720"/>
        <w:rPr>
          <w:rFonts w:ascii="Times New Roman" w:hAnsi="Times New Roman" w:cs="Times New Roman"/>
          <w:sz w:val="24"/>
          <w:szCs w:val="24"/>
        </w:rPr>
      </w:pPr>
      <w:r w:rsidRPr="00236109">
        <w:rPr>
          <w:rFonts w:ascii="Times New Roman" w:hAnsi="Times New Roman" w:cs="Times New Roman"/>
          <w:sz w:val="24"/>
          <w:szCs w:val="24"/>
        </w:rPr>
        <w:t>guidelines, to inform case conceptualization, classification, and recommendations, while guarding against decision-making biases, distinguishing the aspects of assessment that are subjective from those that are objective.</w:t>
      </w:r>
    </w:p>
    <w:p w14:paraId="7D0F6F19" w14:textId="170271F9" w:rsidR="00BF3617" w:rsidRDefault="004A6FC1" w:rsidP="00BF3617">
      <w:pPr>
        <w:pStyle w:val="ListParagraph"/>
        <w:numPr>
          <w:ilvl w:val="0"/>
          <w:numId w:val="46"/>
        </w:numPr>
        <w:rPr>
          <w:rFonts w:ascii="Times New Roman" w:hAnsi="Times New Roman" w:cs="Times New Roman"/>
          <w:sz w:val="24"/>
          <w:szCs w:val="24"/>
        </w:rPr>
      </w:pPr>
      <w:r w:rsidRPr="00CC677A">
        <w:rPr>
          <w:rFonts w:ascii="Times New Roman" w:hAnsi="Times New Roman" w:cs="Times New Roman"/>
          <w:sz w:val="24"/>
          <w:szCs w:val="24"/>
        </w:rPr>
        <w:t xml:space="preserve">Communicate orally and in written documents the findings and implications of the assessment in an accurate and effective manner sensitive to a range of audiences. </w:t>
      </w:r>
    </w:p>
    <w:p w14:paraId="53DB2683" w14:textId="19614D41" w:rsidR="002B2A1B" w:rsidRDefault="002B2A1B" w:rsidP="002B2A1B">
      <w:pPr>
        <w:pStyle w:val="ListParagraph"/>
        <w:ind w:left="720"/>
        <w:rPr>
          <w:rFonts w:ascii="Times New Roman" w:hAnsi="Times New Roman" w:cs="Times New Roman"/>
          <w:sz w:val="24"/>
          <w:szCs w:val="24"/>
        </w:rPr>
      </w:pPr>
    </w:p>
    <w:p w14:paraId="25586A29" w14:textId="612AB188"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43648753" w14:textId="77777777" w:rsidR="002B2A1B" w:rsidRPr="00485D27" w:rsidRDefault="002B2A1B" w:rsidP="002B2A1B">
      <w:pPr>
        <w:tabs>
          <w:tab w:val="left" w:pos="1059"/>
          <w:tab w:val="right" w:pos="8235"/>
        </w:tabs>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5338 Seminar in Psychopathology</w:t>
      </w:r>
    </w:p>
    <w:p w14:paraId="02A8609C"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5315 Objective Personality Assessment</w:t>
      </w:r>
    </w:p>
    <w:p w14:paraId="108EF1E7"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5404 Practicum in Intelligence Testing</w:t>
      </w:r>
    </w:p>
    <w:p w14:paraId="56E2EB5C"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 xml:space="preserve">PSY 5002 </w:t>
      </w:r>
      <w:r w:rsidRPr="00485D27">
        <w:rPr>
          <w:rFonts w:ascii="Times New Roman" w:eastAsia="PMingLiU" w:hAnsi="Times New Roman" w:cs="Times New Roman"/>
          <w:sz w:val="24"/>
          <w:szCs w:val="24"/>
        </w:rPr>
        <w:t>Advanced Clinical and Counseling Practicum (including external practica)</w:t>
      </w:r>
    </w:p>
    <w:p w14:paraId="5A6BFAFE"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5396 Multicultural Counseling</w:t>
      </w:r>
    </w:p>
    <w:p w14:paraId="7B88C28E"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5308 Vocational Counseling</w:t>
      </w:r>
    </w:p>
    <w:p w14:paraId="489CAB16" w14:textId="77777777" w:rsidR="002B2A1B"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5485 Psychometric and Item Response Theory</w:t>
      </w:r>
    </w:p>
    <w:p w14:paraId="3DE98A1E" w14:textId="3D5C3B3E" w:rsidR="002B2A1B" w:rsidRDefault="002B2A1B" w:rsidP="002B2A1B">
      <w:pPr>
        <w:rPr>
          <w:rFonts w:ascii="Times New Roman" w:hAnsi="Times New Roman" w:cs="Times New Roman"/>
          <w:sz w:val="24"/>
          <w:szCs w:val="24"/>
        </w:rPr>
      </w:pPr>
    </w:p>
    <w:p w14:paraId="0AA55C1A" w14:textId="77777777" w:rsidR="00BF3617" w:rsidRDefault="00BF3617" w:rsidP="00BF3617">
      <w:pPr>
        <w:pStyle w:val="ListParagraph"/>
        <w:rPr>
          <w:rFonts w:ascii="Times New Roman" w:hAnsi="Times New Roman" w:cs="Times New Roman"/>
          <w:sz w:val="24"/>
          <w:szCs w:val="24"/>
        </w:rPr>
      </w:pPr>
      <w:r w:rsidRPr="00BF3617">
        <w:rPr>
          <w:rFonts w:ascii="Times New Roman" w:hAnsi="Times New Roman" w:cs="Times New Roman"/>
          <w:sz w:val="24"/>
          <w:szCs w:val="24"/>
          <w:u w:val="single"/>
        </w:rPr>
        <w:t>VII.  Intervention</w:t>
      </w:r>
      <w:r>
        <w:rPr>
          <w:rFonts w:ascii="Times New Roman" w:hAnsi="Times New Roman" w:cs="Times New Roman"/>
          <w:sz w:val="24"/>
          <w:szCs w:val="24"/>
        </w:rPr>
        <w:t xml:space="preserve">:  This competency is required at the doctoral and internship levels.  Trainees are expected to </w:t>
      </w:r>
      <w:r w:rsidR="004A6FC1" w:rsidRPr="00BF3617">
        <w:rPr>
          <w:rFonts w:ascii="Times New Roman" w:hAnsi="Times New Roman" w:cs="Times New Roman"/>
          <w:sz w:val="24"/>
          <w:szCs w:val="24"/>
        </w:rPr>
        <w:t xml:space="preserve">respond professionally in increasingly complex situations with a greater degree of independence across levels of training. </w:t>
      </w:r>
    </w:p>
    <w:p w14:paraId="7A7A6F8F" w14:textId="77777777" w:rsidR="00BF3617" w:rsidRDefault="00BF3617" w:rsidP="00BF3617">
      <w:pPr>
        <w:pStyle w:val="ListParagraph"/>
        <w:rPr>
          <w:rFonts w:ascii="Times New Roman" w:hAnsi="Times New Roman" w:cs="Times New Roman"/>
          <w:sz w:val="24"/>
          <w:szCs w:val="24"/>
        </w:rPr>
      </w:pPr>
    </w:p>
    <w:p w14:paraId="727B4139" w14:textId="77777777" w:rsidR="00BF3617" w:rsidRDefault="004A6FC1" w:rsidP="00BF3617">
      <w:pPr>
        <w:pStyle w:val="ListParagraph"/>
        <w:rPr>
          <w:rFonts w:ascii="Times New Roman" w:hAnsi="Times New Roman" w:cs="Times New Roman"/>
          <w:sz w:val="24"/>
          <w:szCs w:val="24"/>
        </w:rPr>
      </w:pPr>
      <w:r w:rsidRPr="00BF3617">
        <w:rPr>
          <w:rFonts w:ascii="Times New Roman" w:hAnsi="Times New Roman" w:cs="Times New Roman"/>
          <w:sz w:val="24"/>
          <w:szCs w:val="24"/>
        </w:rPr>
        <w:t xml:space="preserve">Trainees demonstrate competence in evidence-based interventions consistent with the scope of Health Service Psychology. Intervention is being defined broadly to include but not be limited to psychotherapy. Interventions may be derived from a variety of theoretical orientations or approaches. The level of intervention includes those directed at an individual, a family, a group, an organization, a community, a population or other systems. </w:t>
      </w:r>
    </w:p>
    <w:p w14:paraId="020EAC54" w14:textId="77777777" w:rsidR="00BF3617" w:rsidRDefault="00BF3617" w:rsidP="00BF3617">
      <w:pPr>
        <w:pStyle w:val="ListParagraph"/>
        <w:rPr>
          <w:rFonts w:ascii="Times New Roman" w:hAnsi="Times New Roman" w:cs="Times New Roman"/>
          <w:sz w:val="24"/>
          <w:szCs w:val="24"/>
        </w:rPr>
      </w:pPr>
    </w:p>
    <w:p w14:paraId="7A8B7503" w14:textId="5F9288B7" w:rsidR="00BF3617" w:rsidRDefault="004A6FC1" w:rsidP="00BF3617">
      <w:pPr>
        <w:pStyle w:val="ListParagraph"/>
        <w:rPr>
          <w:rFonts w:ascii="Times New Roman" w:hAnsi="Times New Roman" w:cs="Times New Roman"/>
          <w:sz w:val="24"/>
          <w:szCs w:val="24"/>
        </w:rPr>
      </w:pPr>
      <w:r w:rsidRPr="00BF3617">
        <w:rPr>
          <w:rFonts w:ascii="Times New Roman" w:hAnsi="Times New Roman" w:cs="Times New Roman"/>
          <w:sz w:val="24"/>
          <w:szCs w:val="24"/>
        </w:rPr>
        <w:t>Doctoral students are expected to demonstrate the ability to:</w:t>
      </w:r>
    </w:p>
    <w:p w14:paraId="57517A20" w14:textId="77777777" w:rsidR="00BF3617" w:rsidRDefault="004A6FC1" w:rsidP="00BF3617">
      <w:pPr>
        <w:pStyle w:val="ListParagraph"/>
        <w:numPr>
          <w:ilvl w:val="0"/>
          <w:numId w:val="48"/>
        </w:numPr>
        <w:rPr>
          <w:rFonts w:ascii="Times New Roman" w:hAnsi="Times New Roman" w:cs="Times New Roman"/>
          <w:sz w:val="24"/>
          <w:szCs w:val="24"/>
        </w:rPr>
      </w:pPr>
      <w:r w:rsidRPr="00BF3617">
        <w:rPr>
          <w:rFonts w:ascii="Times New Roman" w:hAnsi="Times New Roman" w:cs="Times New Roman"/>
          <w:sz w:val="24"/>
          <w:szCs w:val="24"/>
        </w:rPr>
        <w:t xml:space="preserve">Develop evidence-based intervention plans specific to the service delivery goals. </w:t>
      </w:r>
    </w:p>
    <w:p w14:paraId="3C765521" w14:textId="77777777" w:rsidR="00BF3617" w:rsidRDefault="004A6FC1" w:rsidP="00BF3617">
      <w:pPr>
        <w:pStyle w:val="ListParagraph"/>
        <w:numPr>
          <w:ilvl w:val="0"/>
          <w:numId w:val="48"/>
        </w:numPr>
        <w:rPr>
          <w:rFonts w:ascii="Times New Roman" w:hAnsi="Times New Roman" w:cs="Times New Roman"/>
          <w:sz w:val="24"/>
          <w:szCs w:val="24"/>
        </w:rPr>
      </w:pPr>
      <w:r w:rsidRPr="00BF3617">
        <w:rPr>
          <w:rFonts w:ascii="Times New Roman" w:hAnsi="Times New Roman" w:cs="Times New Roman"/>
          <w:sz w:val="24"/>
          <w:szCs w:val="24"/>
        </w:rPr>
        <w:t xml:space="preserve">Implement interventions informed by the current scientific literature, assessment findings, diversity characteristics, and contextual variables. </w:t>
      </w:r>
    </w:p>
    <w:p w14:paraId="4D797467" w14:textId="77777777" w:rsidR="00BF3617" w:rsidRDefault="004A6FC1" w:rsidP="00BF3617">
      <w:pPr>
        <w:pStyle w:val="ListParagraph"/>
        <w:numPr>
          <w:ilvl w:val="0"/>
          <w:numId w:val="48"/>
        </w:numPr>
        <w:rPr>
          <w:rFonts w:ascii="Times New Roman" w:hAnsi="Times New Roman" w:cs="Times New Roman"/>
          <w:sz w:val="24"/>
          <w:szCs w:val="24"/>
        </w:rPr>
      </w:pPr>
      <w:r w:rsidRPr="00BF3617">
        <w:rPr>
          <w:rFonts w:ascii="Times New Roman" w:hAnsi="Times New Roman" w:cs="Times New Roman"/>
          <w:sz w:val="24"/>
          <w:szCs w:val="24"/>
        </w:rPr>
        <w:t xml:space="preserve">Demonstrate the ability to apply the relevant research literature to clinical decision making. </w:t>
      </w:r>
    </w:p>
    <w:p w14:paraId="39C430F9" w14:textId="77777777" w:rsidR="00BF3617" w:rsidRDefault="004A6FC1" w:rsidP="00BF3617">
      <w:pPr>
        <w:pStyle w:val="ListParagraph"/>
        <w:numPr>
          <w:ilvl w:val="0"/>
          <w:numId w:val="48"/>
        </w:numPr>
        <w:rPr>
          <w:rFonts w:ascii="Times New Roman" w:hAnsi="Times New Roman" w:cs="Times New Roman"/>
          <w:sz w:val="24"/>
          <w:szCs w:val="24"/>
        </w:rPr>
      </w:pPr>
      <w:r w:rsidRPr="00BF3617">
        <w:rPr>
          <w:rFonts w:ascii="Times New Roman" w:hAnsi="Times New Roman" w:cs="Times New Roman"/>
          <w:sz w:val="24"/>
          <w:szCs w:val="24"/>
        </w:rPr>
        <w:t>Modify and adapt evidence-based approaches effectively when a clear evidence-base is lacking</w:t>
      </w:r>
      <w:r w:rsidR="00BF3617">
        <w:rPr>
          <w:rFonts w:ascii="Times New Roman" w:hAnsi="Times New Roman" w:cs="Times New Roman"/>
          <w:sz w:val="24"/>
          <w:szCs w:val="24"/>
        </w:rPr>
        <w:t>.</w:t>
      </w:r>
    </w:p>
    <w:p w14:paraId="6B50BDF3" w14:textId="02CDE71C" w:rsidR="00BF3617" w:rsidRDefault="004A6FC1" w:rsidP="00BF3617">
      <w:pPr>
        <w:pStyle w:val="ListParagraph"/>
        <w:numPr>
          <w:ilvl w:val="0"/>
          <w:numId w:val="48"/>
        </w:numPr>
        <w:rPr>
          <w:rFonts w:ascii="Times New Roman" w:hAnsi="Times New Roman" w:cs="Times New Roman"/>
          <w:sz w:val="24"/>
          <w:szCs w:val="24"/>
        </w:rPr>
      </w:pPr>
      <w:r w:rsidRPr="00BF3617">
        <w:rPr>
          <w:rFonts w:ascii="Times New Roman" w:hAnsi="Times New Roman" w:cs="Times New Roman"/>
          <w:sz w:val="24"/>
          <w:szCs w:val="24"/>
        </w:rPr>
        <w:t xml:space="preserve">Evaluate intervention effectiveness and adapt intervention goals and methods consistent with ongoing evaluation. </w:t>
      </w:r>
    </w:p>
    <w:p w14:paraId="3027E1CF" w14:textId="4F239536" w:rsidR="002B2A1B" w:rsidRDefault="002B2A1B" w:rsidP="002B2A1B">
      <w:pPr>
        <w:rPr>
          <w:rFonts w:ascii="Times New Roman" w:hAnsi="Times New Roman" w:cs="Times New Roman"/>
          <w:sz w:val="24"/>
          <w:szCs w:val="24"/>
        </w:rPr>
      </w:pPr>
    </w:p>
    <w:p w14:paraId="556681DF" w14:textId="77777777"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229CDB0C" w14:textId="77777777" w:rsidR="002B2A1B" w:rsidRPr="00D2073C" w:rsidRDefault="002B2A1B" w:rsidP="002B2A1B">
      <w:pPr>
        <w:tabs>
          <w:tab w:val="left" w:pos="1059"/>
          <w:tab w:val="right" w:pos="8235"/>
        </w:tabs>
        <w:rPr>
          <w:rFonts w:ascii="Times New Roman" w:eastAsia="Times New Roman" w:hAnsi="Times New Roman" w:cs="Times New Roman"/>
          <w:sz w:val="24"/>
          <w:szCs w:val="24"/>
        </w:rPr>
      </w:pPr>
      <w:r w:rsidRPr="00D2073C">
        <w:rPr>
          <w:rFonts w:ascii="Times New Roman" w:eastAsia="Times New Roman" w:hAnsi="Times New Roman" w:cs="Times New Roman"/>
          <w:sz w:val="24"/>
          <w:szCs w:val="24"/>
        </w:rPr>
        <w:t xml:space="preserve">PSY 5002 </w:t>
      </w:r>
      <w:r w:rsidRPr="00D2073C">
        <w:rPr>
          <w:rFonts w:ascii="Times New Roman" w:eastAsia="PMingLiU" w:hAnsi="Times New Roman" w:cs="Times New Roman"/>
          <w:sz w:val="24"/>
          <w:szCs w:val="24"/>
        </w:rPr>
        <w:t>Advanced Clinical and Counseling Practicum (including external practica)</w:t>
      </w:r>
    </w:p>
    <w:p w14:paraId="768C3066" w14:textId="77777777" w:rsidR="002B2A1B" w:rsidRPr="00D2073C" w:rsidRDefault="002B2A1B" w:rsidP="002B2A1B">
      <w:pPr>
        <w:tabs>
          <w:tab w:val="left" w:pos="1059"/>
          <w:tab w:val="right" w:pos="8235"/>
        </w:tabs>
        <w:ind w:left="360" w:hanging="360"/>
        <w:rPr>
          <w:rFonts w:ascii="Times New Roman" w:eastAsia="PMingLiU" w:hAnsi="Times New Roman" w:cs="Times New Roman"/>
          <w:sz w:val="24"/>
          <w:szCs w:val="24"/>
        </w:rPr>
      </w:pPr>
      <w:r w:rsidRPr="00D2073C">
        <w:rPr>
          <w:rFonts w:ascii="Times New Roman" w:eastAsia="PMingLiU" w:hAnsi="Times New Roman" w:cs="Times New Roman"/>
          <w:sz w:val="24"/>
          <w:szCs w:val="24"/>
        </w:rPr>
        <w:t>PSY 5205 Supervision Practicum</w:t>
      </w:r>
    </w:p>
    <w:p w14:paraId="7B29BF79" w14:textId="77777777" w:rsidR="002B2A1B" w:rsidRPr="00D2073C"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D2073C">
        <w:rPr>
          <w:rFonts w:ascii="Times New Roman" w:eastAsia="PMingLiU" w:hAnsi="Times New Roman" w:cs="Times New Roman"/>
          <w:sz w:val="24"/>
          <w:szCs w:val="24"/>
        </w:rPr>
        <w:t>PSY</w:t>
      </w:r>
      <w:r w:rsidRPr="00D2073C">
        <w:rPr>
          <w:rFonts w:ascii="Times New Roman" w:eastAsia="Times New Roman" w:hAnsi="Times New Roman" w:cs="Times New Roman"/>
          <w:sz w:val="24"/>
          <w:szCs w:val="24"/>
        </w:rPr>
        <w:t xml:space="preserve"> 5308 Vocational Counseling</w:t>
      </w:r>
    </w:p>
    <w:p w14:paraId="0BA38011" w14:textId="77777777" w:rsidR="002B2A1B" w:rsidRPr="00D2073C"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D2073C">
        <w:rPr>
          <w:rFonts w:ascii="Times New Roman" w:eastAsia="PMingLiU" w:hAnsi="Times New Roman" w:cs="Times New Roman"/>
          <w:sz w:val="24"/>
          <w:szCs w:val="24"/>
        </w:rPr>
        <w:t>PSY 5334 Theories and Techniques of Psychotherapy</w:t>
      </w:r>
    </w:p>
    <w:p w14:paraId="1A74D070" w14:textId="77777777" w:rsidR="002B2A1B" w:rsidRPr="00D2073C"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D2073C">
        <w:rPr>
          <w:rFonts w:ascii="Times New Roman" w:eastAsia="PMingLiU" w:hAnsi="Times New Roman" w:cs="Times New Roman"/>
          <w:sz w:val="24"/>
          <w:szCs w:val="24"/>
        </w:rPr>
        <w:t>PSY 5316 Introduction to Counseling Psychology</w:t>
      </w:r>
    </w:p>
    <w:p w14:paraId="3C42A0D6" w14:textId="77777777" w:rsidR="00CA00CD" w:rsidRDefault="00CA00CD" w:rsidP="002B2A1B">
      <w:pPr>
        <w:tabs>
          <w:tab w:val="left" w:pos="1059"/>
          <w:tab w:val="right" w:pos="8235"/>
        </w:tabs>
        <w:ind w:left="360" w:hanging="360"/>
        <w:contextualSpacing/>
        <w:rPr>
          <w:rFonts w:ascii="Times New Roman" w:eastAsia="PMingLiU" w:hAnsi="Times New Roman" w:cs="Times New Roman"/>
          <w:sz w:val="24"/>
          <w:szCs w:val="24"/>
        </w:rPr>
      </w:pPr>
    </w:p>
    <w:p w14:paraId="0E6D1E60" w14:textId="4AFF3936" w:rsidR="002B2A1B" w:rsidRPr="00D2073C"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D2073C">
        <w:rPr>
          <w:rFonts w:ascii="Times New Roman" w:eastAsia="PMingLiU" w:hAnsi="Times New Roman" w:cs="Times New Roman"/>
          <w:sz w:val="24"/>
          <w:szCs w:val="24"/>
        </w:rPr>
        <w:t>Case Qualifying Examination or EPPP</w:t>
      </w:r>
    </w:p>
    <w:p w14:paraId="0B32F982" w14:textId="77777777" w:rsidR="002B2A1B" w:rsidRPr="00D2073C"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D2073C">
        <w:rPr>
          <w:rFonts w:ascii="Times New Roman" w:eastAsia="PMingLiU" w:hAnsi="Times New Roman" w:cs="Times New Roman"/>
          <w:sz w:val="24"/>
          <w:szCs w:val="24"/>
        </w:rPr>
        <w:t>PSY 5306 Seminar in Professional Ethics</w:t>
      </w:r>
    </w:p>
    <w:p w14:paraId="3D9A9F48" w14:textId="5CD8BC6C" w:rsidR="002B2A1B" w:rsidRDefault="002B2A1B" w:rsidP="002B2A1B">
      <w:pPr>
        <w:tabs>
          <w:tab w:val="left" w:pos="1059"/>
          <w:tab w:val="right" w:pos="8235"/>
        </w:tabs>
        <w:ind w:left="360" w:hanging="360"/>
        <w:rPr>
          <w:rFonts w:ascii="Times New Roman" w:eastAsia="PMingLiU" w:hAnsi="Times New Roman" w:cs="Times New Roman"/>
          <w:sz w:val="24"/>
          <w:szCs w:val="24"/>
        </w:rPr>
      </w:pPr>
      <w:r w:rsidRPr="00D2073C">
        <w:rPr>
          <w:rFonts w:ascii="Times New Roman" w:eastAsia="PMingLiU" w:hAnsi="Times New Roman" w:cs="Times New Roman"/>
          <w:sz w:val="24"/>
          <w:szCs w:val="24"/>
        </w:rPr>
        <w:t>PSY 5004 Doctoral Internship in Counseling and Clinical Psychology (successful</w:t>
      </w:r>
      <w:r>
        <w:rPr>
          <w:rFonts w:ascii="Times New Roman" w:eastAsia="PMingLiU" w:hAnsi="Times New Roman" w:cs="Times New Roman"/>
          <w:sz w:val="24"/>
          <w:szCs w:val="24"/>
        </w:rPr>
        <w:t xml:space="preserve"> completion)</w:t>
      </w:r>
    </w:p>
    <w:p w14:paraId="01C1706D" w14:textId="77777777" w:rsidR="00236109" w:rsidRDefault="00236109" w:rsidP="002B2A1B">
      <w:pPr>
        <w:tabs>
          <w:tab w:val="left" w:pos="1059"/>
          <w:tab w:val="right" w:pos="8235"/>
        </w:tabs>
        <w:ind w:left="360" w:hanging="360"/>
        <w:rPr>
          <w:rFonts w:ascii="Times New Roman" w:eastAsia="PMingLiU" w:hAnsi="Times New Roman" w:cs="Times New Roman"/>
          <w:sz w:val="24"/>
          <w:szCs w:val="24"/>
        </w:rPr>
      </w:pPr>
    </w:p>
    <w:p w14:paraId="755724B6" w14:textId="740DD03C" w:rsidR="00BF3617" w:rsidRDefault="00BF3617" w:rsidP="00BF3617">
      <w:pPr>
        <w:rPr>
          <w:rFonts w:ascii="Times New Roman" w:hAnsi="Times New Roman" w:cs="Times New Roman"/>
          <w:sz w:val="24"/>
          <w:szCs w:val="24"/>
        </w:rPr>
      </w:pPr>
      <w:r w:rsidRPr="00BF3617">
        <w:rPr>
          <w:rFonts w:ascii="Times New Roman" w:hAnsi="Times New Roman" w:cs="Times New Roman"/>
          <w:sz w:val="24"/>
          <w:szCs w:val="24"/>
          <w:u w:val="single"/>
        </w:rPr>
        <w:lastRenderedPageBreak/>
        <w:t>VIII. Supervision</w:t>
      </w:r>
      <w:r w:rsidRPr="00BF3617">
        <w:rPr>
          <w:rFonts w:ascii="Times New Roman" w:hAnsi="Times New Roman" w:cs="Times New Roman"/>
          <w:sz w:val="24"/>
          <w:szCs w:val="24"/>
        </w:rPr>
        <w:t>:  This competency is required at the doctoral and internship levels. The CoA views supervision as grounded in science and integral to the activities of health service psychology.  Supervision involves the mentoring and monitoring of trainees and others in the development of competence and skill in professional practice and the effective evaluation of those skills.  Supervisors act as role models and maintain responsibility for the activities they oversee. Doctoral trainees</w:t>
      </w:r>
      <w:r w:rsidR="002B2A1B">
        <w:rPr>
          <w:rFonts w:ascii="Times New Roman" w:hAnsi="Times New Roman" w:cs="Times New Roman"/>
          <w:sz w:val="24"/>
          <w:szCs w:val="24"/>
        </w:rPr>
        <w:t xml:space="preserve"> and interns</w:t>
      </w:r>
      <w:r w:rsidRPr="00BF3617">
        <w:rPr>
          <w:rFonts w:ascii="Times New Roman" w:hAnsi="Times New Roman" w:cs="Times New Roman"/>
          <w:sz w:val="24"/>
          <w:szCs w:val="24"/>
        </w:rPr>
        <w:t xml:space="preserve"> are expected to:</w:t>
      </w:r>
    </w:p>
    <w:p w14:paraId="384E8885" w14:textId="77777777" w:rsidR="00982924" w:rsidRPr="00BF3617" w:rsidRDefault="00982924" w:rsidP="00BF3617">
      <w:pPr>
        <w:rPr>
          <w:rFonts w:ascii="Times New Roman" w:hAnsi="Times New Roman" w:cs="Times New Roman"/>
          <w:sz w:val="24"/>
          <w:szCs w:val="24"/>
        </w:rPr>
      </w:pPr>
    </w:p>
    <w:p w14:paraId="2B284B43" w14:textId="1C2C91A8" w:rsidR="00BF3617" w:rsidRDefault="00BF3617" w:rsidP="00BF3617">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Demonstrate knowledge of supervision models and practices.</w:t>
      </w:r>
    </w:p>
    <w:p w14:paraId="74DC924D" w14:textId="57174382" w:rsidR="002B2A1B" w:rsidRDefault="002B2A1B" w:rsidP="002B2A1B">
      <w:pPr>
        <w:ind w:left="60"/>
        <w:rPr>
          <w:rFonts w:ascii="Times New Roman" w:hAnsi="Times New Roman" w:cs="Times New Roman"/>
          <w:sz w:val="24"/>
          <w:szCs w:val="24"/>
        </w:rPr>
      </w:pPr>
    </w:p>
    <w:p w14:paraId="516568F6" w14:textId="2E00BD56"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6EFD2EAF" w14:textId="77777777" w:rsidR="002B2A1B" w:rsidRPr="00D2073C" w:rsidRDefault="002B2A1B" w:rsidP="002B2A1B">
      <w:pPr>
        <w:contextualSpacing/>
        <w:rPr>
          <w:rFonts w:ascii="Times New Roman" w:eastAsia="Times New Roman" w:hAnsi="Times New Roman" w:cs="Times New Roman"/>
          <w:sz w:val="24"/>
          <w:szCs w:val="24"/>
        </w:rPr>
      </w:pPr>
      <w:r w:rsidRPr="00D2073C">
        <w:rPr>
          <w:rFonts w:ascii="Times New Roman" w:eastAsia="PMingLiU" w:hAnsi="Times New Roman" w:cs="Times New Roman"/>
          <w:sz w:val="24"/>
          <w:szCs w:val="24"/>
        </w:rPr>
        <w:t>PSY 5105 Supervision and Consultation Seminar</w:t>
      </w:r>
    </w:p>
    <w:p w14:paraId="01F4D781" w14:textId="77777777" w:rsidR="002B2A1B" w:rsidRPr="00D2073C" w:rsidRDefault="002B2A1B" w:rsidP="002B2A1B">
      <w:pPr>
        <w:contextualSpacing/>
        <w:rPr>
          <w:rFonts w:ascii="Times New Roman" w:eastAsia="PMingLiU" w:hAnsi="Times New Roman" w:cs="Times New Roman"/>
          <w:sz w:val="24"/>
          <w:szCs w:val="24"/>
        </w:rPr>
      </w:pPr>
      <w:r w:rsidRPr="00D2073C">
        <w:rPr>
          <w:rFonts w:ascii="Times New Roman" w:eastAsia="PMingLiU" w:hAnsi="Times New Roman" w:cs="Times New Roman"/>
          <w:sz w:val="24"/>
          <w:szCs w:val="24"/>
        </w:rPr>
        <w:t>PSY 5205 Supervision Practicum</w:t>
      </w:r>
    </w:p>
    <w:p w14:paraId="28FC20F1" w14:textId="78FAF9BA" w:rsidR="002B2A1B" w:rsidRDefault="002B2A1B" w:rsidP="002B2A1B">
      <w:pPr>
        <w:contextualSpacing/>
        <w:rPr>
          <w:rFonts w:ascii="Times New Roman" w:eastAsia="PMingLiU" w:hAnsi="Times New Roman" w:cs="Times New Roman"/>
          <w:sz w:val="24"/>
          <w:szCs w:val="24"/>
        </w:rPr>
      </w:pPr>
      <w:r w:rsidRPr="00D2073C">
        <w:rPr>
          <w:rFonts w:ascii="Times New Roman" w:eastAsia="Times New Roman" w:hAnsi="Times New Roman" w:cs="Times New Roman"/>
          <w:sz w:val="24"/>
          <w:szCs w:val="24"/>
        </w:rPr>
        <w:t xml:space="preserve">PSY 5002 </w:t>
      </w:r>
      <w:r w:rsidRPr="00D2073C">
        <w:rPr>
          <w:rFonts w:ascii="Times New Roman" w:eastAsia="PMingLiU" w:hAnsi="Times New Roman" w:cs="Times New Roman"/>
          <w:sz w:val="24"/>
          <w:szCs w:val="24"/>
        </w:rPr>
        <w:t>Advanced Clinical and Counseling Practicum (including external practica)</w:t>
      </w:r>
    </w:p>
    <w:p w14:paraId="4F4B52D3" w14:textId="77777777" w:rsidR="001D1795" w:rsidRPr="00D2073C" w:rsidRDefault="001D1795" w:rsidP="002B2A1B">
      <w:pPr>
        <w:contextualSpacing/>
        <w:rPr>
          <w:rFonts w:ascii="Times New Roman" w:eastAsia="PMingLiU" w:hAnsi="Times New Roman" w:cs="Times New Roman"/>
          <w:sz w:val="24"/>
          <w:szCs w:val="24"/>
        </w:rPr>
      </w:pPr>
    </w:p>
    <w:p w14:paraId="343C4677" w14:textId="77777777" w:rsidR="00BF3617" w:rsidRDefault="004A6FC1" w:rsidP="001D1795">
      <w:pPr>
        <w:rPr>
          <w:rFonts w:ascii="Times New Roman" w:hAnsi="Times New Roman" w:cs="Times New Roman"/>
          <w:sz w:val="24"/>
          <w:szCs w:val="24"/>
        </w:rPr>
      </w:pPr>
      <w:r w:rsidRPr="00BF3617">
        <w:rPr>
          <w:rFonts w:ascii="Times New Roman" w:hAnsi="Times New Roman" w:cs="Times New Roman"/>
          <w:sz w:val="24"/>
          <w:szCs w:val="24"/>
          <w:u w:val="single"/>
        </w:rPr>
        <w:t>IX. Consultation and interprofessional/interdisciplinary skills</w:t>
      </w:r>
      <w:r w:rsidR="00BF3617">
        <w:rPr>
          <w:rFonts w:ascii="Times New Roman" w:hAnsi="Times New Roman" w:cs="Times New Roman"/>
          <w:sz w:val="24"/>
          <w:szCs w:val="24"/>
        </w:rPr>
        <w:t xml:space="preserve">:  </w:t>
      </w:r>
      <w:r w:rsidRPr="00BF3617">
        <w:rPr>
          <w:rFonts w:ascii="Times New Roman" w:hAnsi="Times New Roman" w:cs="Times New Roman"/>
          <w:sz w:val="24"/>
          <w:szCs w:val="24"/>
        </w:rPr>
        <w:t xml:space="preserve">This competency is required at the doctoral and internship level. </w:t>
      </w:r>
    </w:p>
    <w:p w14:paraId="3F4457D1" w14:textId="77777777" w:rsidR="00BF3617" w:rsidRDefault="00BF3617" w:rsidP="00BF3617">
      <w:pPr>
        <w:ind w:left="60"/>
        <w:rPr>
          <w:rFonts w:ascii="Times New Roman" w:hAnsi="Times New Roman" w:cs="Times New Roman"/>
          <w:sz w:val="24"/>
          <w:szCs w:val="24"/>
        </w:rPr>
      </w:pPr>
    </w:p>
    <w:p w14:paraId="4BC14C23" w14:textId="086781F0" w:rsidR="00BF3617" w:rsidRDefault="004A6FC1" w:rsidP="001D1795">
      <w:pPr>
        <w:rPr>
          <w:rFonts w:ascii="Times New Roman" w:hAnsi="Times New Roman" w:cs="Times New Roman"/>
          <w:sz w:val="24"/>
          <w:szCs w:val="24"/>
        </w:rPr>
      </w:pPr>
      <w:r w:rsidRPr="00BF3617">
        <w:rPr>
          <w:rFonts w:ascii="Times New Roman" w:hAnsi="Times New Roman" w:cs="Times New Roman"/>
          <w:sz w:val="24"/>
          <w:szCs w:val="24"/>
        </w:rPr>
        <w:t xml:space="preserve">The CoA views consultation and interprofessional/interdisciplinary interaction as integral to the activities of health service psychology. Consultation and interprofessional/interdisciplinary skills are reflected in the intentional collaboration of professionals in health service psychology with other individuals or groups to address a problem, seek or share knowledge, or promote effectiveness in professional activities. </w:t>
      </w:r>
      <w:r w:rsidR="00BF3617">
        <w:rPr>
          <w:rFonts w:ascii="Times New Roman" w:hAnsi="Times New Roman" w:cs="Times New Roman"/>
          <w:sz w:val="24"/>
          <w:szCs w:val="24"/>
        </w:rPr>
        <w:t>Doctoral t</w:t>
      </w:r>
      <w:r w:rsidRPr="00BF3617">
        <w:rPr>
          <w:rFonts w:ascii="Times New Roman" w:hAnsi="Times New Roman" w:cs="Times New Roman"/>
          <w:sz w:val="24"/>
          <w:szCs w:val="24"/>
        </w:rPr>
        <w:t xml:space="preserve">rainees </w:t>
      </w:r>
      <w:r w:rsidR="002B2A1B">
        <w:rPr>
          <w:rFonts w:ascii="Times New Roman" w:hAnsi="Times New Roman" w:cs="Times New Roman"/>
          <w:sz w:val="24"/>
          <w:szCs w:val="24"/>
        </w:rPr>
        <w:t xml:space="preserve">and interns </w:t>
      </w:r>
      <w:r w:rsidRPr="00BF3617">
        <w:rPr>
          <w:rFonts w:ascii="Times New Roman" w:hAnsi="Times New Roman" w:cs="Times New Roman"/>
          <w:sz w:val="24"/>
          <w:szCs w:val="24"/>
        </w:rPr>
        <w:t>are expected to:</w:t>
      </w:r>
    </w:p>
    <w:p w14:paraId="1A761E8E" w14:textId="77777777" w:rsidR="00BF3617" w:rsidRDefault="004A6FC1" w:rsidP="00BF3617">
      <w:pPr>
        <w:pStyle w:val="ListParagraph"/>
        <w:numPr>
          <w:ilvl w:val="0"/>
          <w:numId w:val="47"/>
        </w:numPr>
        <w:rPr>
          <w:rFonts w:ascii="Times New Roman" w:hAnsi="Times New Roman" w:cs="Times New Roman"/>
          <w:sz w:val="24"/>
          <w:szCs w:val="24"/>
        </w:rPr>
      </w:pPr>
      <w:r w:rsidRPr="00BF3617">
        <w:rPr>
          <w:rFonts w:ascii="Times New Roman" w:hAnsi="Times New Roman" w:cs="Times New Roman"/>
          <w:sz w:val="24"/>
          <w:szCs w:val="24"/>
        </w:rPr>
        <w:t xml:space="preserve">Demonstrate knowledge and respect for the roles and perspectives of other professions. </w:t>
      </w:r>
    </w:p>
    <w:p w14:paraId="71FF61AE" w14:textId="77777777" w:rsidR="002B2A1B" w:rsidRDefault="004A6FC1" w:rsidP="00BF3617">
      <w:pPr>
        <w:pStyle w:val="ListParagraph"/>
        <w:numPr>
          <w:ilvl w:val="0"/>
          <w:numId w:val="47"/>
        </w:numPr>
        <w:rPr>
          <w:rFonts w:ascii="Times New Roman" w:hAnsi="Times New Roman" w:cs="Times New Roman"/>
          <w:sz w:val="24"/>
          <w:szCs w:val="24"/>
        </w:rPr>
      </w:pPr>
      <w:r w:rsidRPr="00BF3617">
        <w:rPr>
          <w:rFonts w:ascii="Times New Roman" w:hAnsi="Times New Roman" w:cs="Times New Roman"/>
          <w:sz w:val="24"/>
          <w:szCs w:val="24"/>
        </w:rPr>
        <w:t xml:space="preserve">Demonstrates knowledge of consultation models and practices. </w:t>
      </w:r>
    </w:p>
    <w:p w14:paraId="76DA378D" w14:textId="77777777" w:rsidR="001D1795" w:rsidRDefault="001D1795" w:rsidP="001D1795">
      <w:pPr>
        <w:rPr>
          <w:rFonts w:ascii="Times New Roman" w:hAnsi="Times New Roman" w:cs="Times New Roman"/>
          <w:b/>
          <w:bCs/>
          <w:iCs/>
          <w:sz w:val="24"/>
          <w:szCs w:val="24"/>
        </w:rPr>
      </w:pPr>
    </w:p>
    <w:p w14:paraId="7AEC43B1" w14:textId="551EABC1" w:rsidR="001D1795" w:rsidRDefault="001D1795" w:rsidP="001D1795">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3BCC8C5B" w14:textId="104F1712" w:rsidR="001D1795" w:rsidRDefault="001D1795" w:rsidP="001D1795">
      <w:pPr>
        <w:contextualSpacing/>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 xml:space="preserve">(This is also accomplished </w:t>
      </w:r>
      <w:r w:rsidRPr="007E618C">
        <w:rPr>
          <w:rFonts w:ascii="Times New Roman" w:eastAsia="Times New Roman" w:hAnsi="Times New Roman" w:cs="Times New Roman"/>
          <w:color w:val="272727"/>
          <w:sz w:val="24"/>
          <w:szCs w:val="24"/>
        </w:rPr>
        <w:t>through contact with other profession</w:t>
      </w:r>
      <w:r>
        <w:rPr>
          <w:rFonts w:ascii="Times New Roman" w:eastAsia="Times New Roman" w:hAnsi="Times New Roman" w:cs="Times New Roman"/>
          <w:color w:val="272727"/>
          <w:sz w:val="24"/>
          <w:szCs w:val="24"/>
        </w:rPr>
        <w:t>als</w:t>
      </w:r>
      <w:r w:rsidRPr="007E618C">
        <w:rPr>
          <w:rFonts w:ascii="Times New Roman" w:eastAsia="Times New Roman" w:hAnsi="Times New Roman" w:cs="Times New Roman"/>
          <w:color w:val="272727"/>
          <w:sz w:val="24"/>
          <w:szCs w:val="24"/>
        </w:rPr>
        <w:t xml:space="preserve"> in an interdisciplinary department</w:t>
      </w:r>
      <w:r>
        <w:rPr>
          <w:rFonts w:ascii="Times New Roman" w:eastAsia="Times New Roman" w:hAnsi="Times New Roman" w:cs="Times New Roman"/>
          <w:color w:val="272727"/>
          <w:sz w:val="24"/>
          <w:szCs w:val="24"/>
        </w:rPr>
        <w:t>)</w:t>
      </w:r>
    </w:p>
    <w:p w14:paraId="31314E09" w14:textId="77777777" w:rsidR="001D1795" w:rsidRPr="00D2073C" w:rsidRDefault="001D1795" w:rsidP="001D1795">
      <w:pPr>
        <w:ind w:left="360" w:hanging="360"/>
        <w:contextualSpacing/>
        <w:rPr>
          <w:rFonts w:ascii="Times New Roman" w:eastAsia="Times New Roman" w:hAnsi="Times New Roman" w:cs="Times New Roman"/>
          <w:sz w:val="24"/>
          <w:szCs w:val="24"/>
        </w:rPr>
      </w:pPr>
      <w:r w:rsidRPr="00D2073C">
        <w:rPr>
          <w:rFonts w:ascii="Times New Roman" w:eastAsia="PMingLiU" w:hAnsi="Times New Roman" w:cs="Times New Roman"/>
          <w:sz w:val="24"/>
          <w:szCs w:val="24"/>
        </w:rPr>
        <w:t>PSY 5105 Supervision and Consultation Seminar</w:t>
      </w:r>
    </w:p>
    <w:p w14:paraId="4B8B73FA" w14:textId="77777777" w:rsidR="001D1795" w:rsidRPr="00D2073C" w:rsidRDefault="001D1795" w:rsidP="001D1795">
      <w:pPr>
        <w:contextualSpacing/>
        <w:rPr>
          <w:rFonts w:ascii="Times New Roman" w:eastAsia="PMingLiU" w:hAnsi="Times New Roman" w:cs="Times New Roman"/>
          <w:sz w:val="24"/>
          <w:szCs w:val="24"/>
        </w:rPr>
      </w:pPr>
      <w:r w:rsidRPr="00D2073C">
        <w:rPr>
          <w:rFonts w:ascii="Times New Roman" w:eastAsia="Times New Roman" w:hAnsi="Times New Roman" w:cs="Times New Roman"/>
          <w:sz w:val="24"/>
          <w:szCs w:val="24"/>
        </w:rPr>
        <w:t xml:space="preserve">PSY 5002 </w:t>
      </w:r>
      <w:r w:rsidRPr="00D2073C">
        <w:rPr>
          <w:rFonts w:ascii="Times New Roman" w:eastAsia="PMingLiU" w:hAnsi="Times New Roman" w:cs="Times New Roman"/>
          <w:sz w:val="24"/>
          <w:szCs w:val="24"/>
        </w:rPr>
        <w:t>Advanced Clinical and Counseling Practicum (including external practica)</w:t>
      </w:r>
    </w:p>
    <w:p w14:paraId="3FED2D50" w14:textId="6868FD67" w:rsidR="00F9188F" w:rsidRDefault="001D1795" w:rsidP="001D1795">
      <w:pPr>
        <w:tabs>
          <w:tab w:val="left" w:pos="1059"/>
          <w:tab w:val="right" w:pos="8235"/>
        </w:tabs>
        <w:ind w:left="360" w:hanging="360"/>
        <w:rPr>
          <w:rFonts w:ascii="Times New Roman" w:eastAsia="PMingLiU" w:hAnsi="Times New Roman" w:cs="Times New Roman"/>
          <w:sz w:val="24"/>
          <w:szCs w:val="24"/>
        </w:rPr>
      </w:pPr>
      <w:r w:rsidRPr="00D2073C">
        <w:rPr>
          <w:rFonts w:ascii="Times New Roman" w:eastAsia="PMingLiU" w:hAnsi="Times New Roman" w:cs="Times New Roman"/>
          <w:sz w:val="24"/>
          <w:szCs w:val="24"/>
        </w:rPr>
        <w:t>PSY 5004 Doctoral Internship in Counseling and Clinical Psychology (successful completion</w:t>
      </w:r>
      <w:r>
        <w:rPr>
          <w:rFonts w:ascii="Times New Roman" w:eastAsia="PMingLiU" w:hAnsi="Times New Roman" w:cs="Times New Roman"/>
          <w:sz w:val="24"/>
          <w:szCs w:val="24"/>
        </w:rPr>
        <w:t>)</w:t>
      </w:r>
    </w:p>
    <w:p w14:paraId="70FEAE00" w14:textId="77777777" w:rsidR="00822D0A" w:rsidRDefault="00F9188F">
      <w:pPr>
        <w:rPr>
          <w:rFonts w:ascii="Times New Roman" w:eastAsia="PMingLiU" w:hAnsi="Times New Roman" w:cs="Times New Roman"/>
          <w:sz w:val="24"/>
          <w:szCs w:val="24"/>
        </w:rPr>
        <w:sectPr w:rsidR="00822D0A" w:rsidSect="00516376">
          <w:footerReference w:type="default" r:id="rId43"/>
          <w:pgSz w:w="12240" w:h="15840"/>
          <w:pgMar w:top="1400" w:right="1080" w:bottom="1220" w:left="1300" w:header="0" w:footer="1027" w:gutter="0"/>
          <w:pgNumType w:start="5"/>
          <w:cols w:space="720"/>
        </w:sectPr>
      </w:pPr>
      <w:r>
        <w:rPr>
          <w:rFonts w:ascii="Times New Roman" w:eastAsia="PMingLiU" w:hAnsi="Times New Roman" w:cs="Times New Roman"/>
          <w:sz w:val="24"/>
          <w:szCs w:val="24"/>
        </w:rPr>
        <w:br w:type="page"/>
      </w:r>
    </w:p>
    <w:p w14:paraId="2C94ED86" w14:textId="600E877C" w:rsidR="001D1795" w:rsidRDefault="00F9188F" w:rsidP="00F9188F">
      <w:pPr>
        <w:tabs>
          <w:tab w:val="left" w:pos="1059"/>
          <w:tab w:val="right" w:pos="8235"/>
        </w:tabs>
        <w:ind w:left="360" w:hanging="360"/>
        <w:jc w:val="center"/>
        <w:rPr>
          <w:rFonts w:ascii="Times New Roman" w:eastAsia="PMingLiU" w:hAnsi="Times New Roman" w:cs="Times New Roman"/>
          <w:sz w:val="24"/>
          <w:szCs w:val="24"/>
        </w:rPr>
      </w:pPr>
      <w:r>
        <w:rPr>
          <w:rFonts w:ascii="Times New Roman" w:eastAsia="PMingLiU" w:hAnsi="Times New Roman" w:cs="Times New Roman"/>
          <w:sz w:val="24"/>
          <w:szCs w:val="24"/>
        </w:rPr>
        <w:lastRenderedPageBreak/>
        <w:t>Appendix III</w:t>
      </w:r>
    </w:p>
    <w:p w14:paraId="287081D4" w14:textId="77777777" w:rsidR="00727E5F" w:rsidRDefault="00727E5F" w:rsidP="00F9188F">
      <w:pPr>
        <w:tabs>
          <w:tab w:val="left" w:pos="1059"/>
          <w:tab w:val="right" w:pos="8235"/>
        </w:tabs>
        <w:ind w:left="360" w:hanging="360"/>
        <w:jc w:val="center"/>
        <w:rPr>
          <w:rFonts w:ascii="Times New Roman" w:eastAsia="PMingLiU" w:hAnsi="Times New Roman" w:cs="Times New Roman"/>
          <w:sz w:val="24"/>
          <w:szCs w:val="24"/>
        </w:rPr>
      </w:pPr>
    </w:p>
    <w:p w14:paraId="14AFEABA" w14:textId="07BB4A72" w:rsidR="001D1795" w:rsidRPr="00727E5F" w:rsidRDefault="00822D0A" w:rsidP="00822D0A">
      <w:pPr>
        <w:pStyle w:val="Header"/>
        <w:jc w:val="center"/>
        <w:rPr>
          <w:rFonts w:ascii="Times New Roman" w:hAnsi="Times New Roman" w:cs="Times New Roman"/>
          <w:sz w:val="24"/>
          <w:szCs w:val="24"/>
        </w:rPr>
      </w:pPr>
      <w:r w:rsidRPr="00727E5F">
        <w:rPr>
          <w:rFonts w:ascii="Times New Roman" w:hAnsi="Times New Roman" w:cs="Times New Roman"/>
          <w:b/>
          <w:sz w:val="24"/>
          <w:szCs w:val="24"/>
          <w:u w:val="single"/>
        </w:rPr>
        <w:t>Sample Curriculum Plan – Doctoral Program in Counseling Psychology, Texas Tech University</w:t>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38"/>
        <w:gridCol w:w="4117"/>
        <w:gridCol w:w="3780"/>
        <w:gridCol w:w="3713"/>
      </w:tblGrid>
      <w:tr w:rsidR="00822D0A" w:rsidRPr="0056523E" w14:paraId="6A27F57C" w14:textId="77777777" w:rsidTr="00921DE5">
        <w:tc>
          <w:tcPr>
            <w:tcW w:w="1638" w:type="dxa"/>
            <w:shd w:val="pct12" w:color="auto" w:fill="auto"/>
          </w:tcPr>
          <w:p w14:paraId="614DF27F" w14:textId="756617EE" w:rsidR="00822D0A" w:rsidRPr="00822D0A" w:rsidRDefault="00A13552" w:rsidP="00921DE5">
            <w:pPr>
              <w:jc w:val="center"/>
              <w:rPr>
                <w:rFonts w:cstheme="minorHAnsi"/>
                <w:sz w:val="18"/>
                <w:szCs w:val="18"/>
              </w:rPr>
            </w:pPr>
            <w:r w:rsidRPr="00822D0A">
              <w:rPr>
                <w:rFonts w:cstheme="minorHAnsi"/>
                <w:b/>
                <w:bCs/>
                <w:iCs/>
                <w:sz w:val="18"/>
                <w:szCs w:val="18"/>
              </w:rPr>
              <w:br w:type="page"/>
            </w:r>
          </w:p>
          <w:p w14:paraId="065CE65B" w14:textId="77777777" w:rsidR="00822D0A" w:rsidRPr="00822D0A" w:rsidRDefault="00822D0A" w:rsidP="00921DE5">
            <w:pPr>
              <w:jc w:val="center"/>
              <w:rPr>
                <w:rFonts w:cstheme="minorHAnsi"/>
                <w:sz w:val="18"/>
                <w:szCs w:val="18"/>
              </w:rPr>
            </w:pPr>
            <w:r w:rsidRPr="00822D0A">
              <w:rPr>
                <w:rFonts w:cstheme="minorHAnsi"/>
                <w:sz w:val="18"/>
                <w:szCs w:val="18"/>
              </w:rPr>
              <w:t>Counseling PhD at TTU</w:t>
            </w:r>
          </w:p>
        </w:tc>
        <w:tc>
          <w:tcPr>
            <w:tcW w:w="4117" w:type="dxa"/>
            <w:shd w:val="pct12" w:color="auto" w:fill="auto"/>
          </w:tcPr>
          <w:p w14:paraId="34FDD9F8" w14:textId="77777777" w:rsidR="00822D0A" w:rsidRPr="00822D0A" w:rsidRDefault="00822D0A" w:rsidP="00921DE5">
            <w:pPr>
              <w:jc w:val="center"/>
              <w:rPr>
                <w:rFonts w:cstheme="minorHAnsi"/>
                <w:sz w:val="18"/>
                <w:szCs w:val="18"/>
              </w:rPr>
            </w:pPr>
          </w:p>
          <w:p w14:paraId="099FDFAE" w14:textId="77777777" w:rsidR="00822D0A" w:rsidRPr="00822D0A" w:rsidRDefault="00822D0A" w:rsidP="00921DE5">
            <w:pPr>
              <w:jc w:val="center"/>
              <w:rPr>
                <w:rFonts w:cstheme="minorHAnsi"/>
                <w:sz w:val="18"/>
                <w:szCs w:val="18"/>
              </w:rPr>
            </w:pPr>
            <w:r w:rsidRPr="00822D0A">
              <w:rPr>
                <w:rFonts w:cstheme="minorHAnsi"/>
                <w:sz w:val="18"/>
                <w:szCs w:val="18"/>
              </w:rPr>
              <w:t>FALL</w:t>
            </w:r>
          </w:p>
        </w:tc>
        <w:tc>
          <w:tcPr>
            <w:tcW w:w="3780" w:type="dxa"/>
            <w:shd w:val="pct12" w:color="auto" w:fill="auto"/>
          </w:tcPr>
          <w:p w14:paraId="5554CEDB" w14:textId="77777777" w:rsidR="00822D0A" w:rsidRPr="00822D0A" w:rsidRDefault="00822D0A" w:rsidP="00921DE5">
            <w:pPr>
              <w:jc w:val="center"/>
              <w:rPr>
                <w:rFonts w:cstheme="minorHAnsi"/>
                <w:sz w:val="18"/>
                <w:szCs w:val="18"/>
              </w:rPr>
            </w:pPr>
          </w:p>
          <w:p w14:paraId="31908DB0" w14:textId="77777777" w:rsidR="00822D0A" w:rsidRPr="00822D0A" w:rsidRDefault="00822D0A" w:rsidP="00921DE5">
            <w:pPr>
              <w:jc w:val="center"/>
              <w:rPr>
                <w:rFonts w:cstheme="minorHAnsi"/>
                <w:sz w:val="18"/>
                <w:szCs w:val="18"/>
              </w:rPr>
            </w:pPr>
            <w:r w:rsidRPr="00822D0A">
              <w:rPr>
                <w:rFonts w:cstheme="minorHAnsi"/>
                <w:sz w:val="18"/>
                <w:szCs w:val="18"/>
              </w:rPr>
              <w:t>SPRING</w:t>
            </w:r>
          </w:p>
        </w:tc>
        <w:tc>
          <w:tcPr>
            <w:tcW w:w="3713" w:type="dxa"/>
            <w:shd w:val="pct12" w:color="auto" w:fill="auto"/>
          </w:tcPr>
          <w:p w14:paraId="11986285" w14:textId="77777777" w:rsidR="00822D0A" w:rsidRPr="00822D0A" w:rsidRDefault="00822D0A" w:rsidP="00921DE5">
            <w:pPr>
              <w:jc w:val="center"/>
              <w:rPr>
                <w:rFonts w:cstheme="minorHAnsi"/>
                <w:sz w:val="18"/>
                <w:szCs w:val="18"/>
              </w:rPr>
            </w:pPr>
          </w:p>
          <w:p w14:paraId="1E084A08" w14:textId="77777777" w:rsidR="00822D0A" w:rsidRPr="00822D0A" w:rsidRDefault="00822D0A" w:rsidP="00921DE5">
            <w:pPr>
              <w:jc w:val="center"/>
              <w:rPr>
                <w:rFonts w:cstheme="minorHAnsi"/>
                <w:sz w:val="18"/>
                <w:szCs w:val="18"/>
              </w:rPr>
            </w:pPr>
            <w:r w:rsidRPr="00822D0A">
              <w:rPr>
                <w:rFonts w:cstheme="minorHAnsi"/>
                <w:sz w:val="18"/>
                <w:szCs w:val="18"/>
              </w:rPr>
              <w:t>SUMMER (2 sessions)</w:t>
            </w:r>
          </w:p>
          <w:p w14:paraId="3F0CD3D9" w14:textId="77777777" w:rsidR="00822D0A" w:rsidRPr="00822D0A" w:rsidRDefault="00822D0A" w:rsidP="00921DE5">
            <w:pPr>
              <w:jc w:val="center"/>
              <w:rPr>
                <w:rFonts w:cstheme="minorHAnsi"/>
                <w:sz w:val="18"/>
                <w:szCs w:val="18"/>
              </w:rPr>
            </w:pPr>
          </w:p>
        </w:tc>
      </w:tr>
      <w:tr w:rsidR="00822D0A" w:rsidRPr="0056523E" w14:paraId="6F36509C" w14:textId="77777777" w:rsidTr="00921DE5">
        <w:tc>
          <w:tcPr>
            <w:tcW w:w="1638" w:type="dxa"/>
            <w:shd w:val="pct12" w:color="auto" w:fill="auto"/>
          </w:tcPr>
          <w:p w14:paraId="1A018518" w14:textId="77777777" w:rsidR="00822D0A" w:rsidRPr="00822D0A" w:rsidRDefault="00822D0A" w:rsidP="00921DE5">
            <w:pPr>
              <w:jc w:val="center"/>
              <w:rPr>
                <w:rFonts w:cstheme="minorHAnsi"/>
                <w:sz w:val="18"/>
                <w:szCs w:val="18"/>
              </w:rPr>
            </w:pPr>
          </w:p>
          <w:p w14:paraId="475BA48A" w14:textId="77777777" w:rsidR="00822D0A" w:rsidRPr="00822D0A" w:rsidRDefault="00822D0A" w:rsidP="00921DE5">
            <w:pPr>
              <w:jc w:val="center"/>
              <w:rPr>
                <w:rFonts w:cstheme="minorHAnsi"/>
                <w:sz w:val="18"/>
                <w:szCs w:val="18"/>
              </w:rPr>
            </w:pPr>
          </w:p>
          <w:p w14:paraId="21C40C2A" w14:textId="77777777" w:rsidR="00822D0A" w:rsidRPr="00822D0A" w:rsidRDefault="00822D0A" w:rsidP="00921DE5">
            <w:pPr>
              <w:jc w:val="center"/>
              <w:rPr>
                <w:rFonts w:cstheme="minorHAnsi"/>
                <w:sz w:val="18"/>
                <w:szCs w:val="18"/>
              </w:rPr>
            </w:pPr>
            <w:r w:rsidRPr="00822D0A">
              <w:rPr>
                <w:rFonts w:cstheme="minorHAnsi"/>
                <w:sz w:val="18"/>
                <w:szCs w:val="18"/>
              </w:rPr>
              <w:t>YEAR 1</w:t>
            </w:r>
          </w:p>
          <w:p w14:paraId="79136C6A" w14:textId="77777777" w:rsidR="00822D0A" w:rsidRPr="00822D0A" w:rsidRDefault="00822D0A" w:rsidP="00921DE5">
            <w:pPr>
              <w:jc w:val="center"/>
              <w:rPr>
                <w:rFonts w:cstheme="minorHAnsi"/>
                <w:sz w:val="18"/>
                <w:szCs w:val="18"/>
              </w:rPr>
            </w:pPr>
          </w:p>
          <w:p w14:paraId="79331172" w14:textId="77777777" w:rsidR="00822D0A" w:rsidRPr="00822D0A" w:rsidRDefault="00822D0A" w:rsidP="00921DE5">
            <w:pPr>
              <w:jc w:val="center"/>
              <w:rPr>
                <w:rFonts w:cstheme="minorHAnsi"/>
                <w:sz w:val="18"/>
                <w:szCs w:val="18"/>
              </w:rPr>
            </w:pPr>
          </w:p>
        </w:tc>
        <w:tc>
          <w:tcPr>
            <w:tcW w:w="4117" w:type="dxa"/>
          </w:tcPr>
          <w:p w14:paraId="373134D5" w14:textId="77777777" w:rsidR="00822D0A" w:rsidRPr="00822D0A" w:rsidRDefault="00822D0A" w:rsidP="00921DE5">
            <w:pPr>
              <w:rPr>
                <w:rFonts w:cstheme="minorHAnsi"/>
                <w:sz w:val="18"/>
                <w:szCs w:val="18"/>
              </w:rPr>
            </w:pPr>
            <w:r w:rsidRPr="00822D0A">
              <w:rPr>
                <w:rFonts w:cstheme="minorHAnsi"/>
                <w:sz w:val="18"/>
                <w:szCs w:val="18"/>
              </w:rPr>
              <w:t>PSY 5316 Intro to Counseling</w:t>
            </w:r>
          </w:p>
          <w:p w14:paraId="75C490F0" w14:textId="77777777" w:rsidR="00822D0A" w:rsidRPr="00822D0A" w:rsidRDefault="00822D0A" w:rsidP="00921DE5">
            <w:pPr>
              <w:rPr>
                <w:rFonts w:cstheme="minorHAnsi"/>
                <w:sz w:val="18"/>
                <w:szCs w:val="18"/>
              </w:rPr>
            </w:pPr>
            <w:r w:rsidRPr="00822D0A">
              <w:rPr>
                <w:rFonts w:cstheme="minorHAnsi"/>
                <w:sz w:val="18"/>
                <w:szCs w:val="18"/>
              </w:rPr>
              <w:t>PSY 5338 Psychopathology (or fall of year 2)</w:t>
            </w:r>
          </w:p>
          <w:p w14:paraId="10F944EC" w14:textId="77777777" w:rsidR="00822D0A" w:rsidRPr="00822D0A" w:rsidRDefault="00822D0A" w:rsidP="00921DE5">
            <w:pPr>
              <w:rPr>
                <w:rFonts w:cstheme="minorHAnsi"/>
                <w:sz w:val="18"/>
                <w:szCs w:val="18"/>
              </w:rPr>
            </w:pPr>
            <w:r w:rsidRPr="00822D0A">
              <w:rPr>
                <w:rFonts w:cstheme="minorHAnsi"/>
                <w:sz w:val="18"/>
                <w:szCs w:val="18"/>
              </w:rPr>
              <w:t>PSY 5404 Intellectual Assessment</w:t>
            </w:r>
          </w:p>
          <w:p w14:paraId="45D5BD6B" w14:textId="77777777" w:rsidR="00822D0A" w:rsidRPr="00822D0A" w:rsidRDefault="00822D0A" w:rsidP="00921DE5">
            <w:pPr>
              <w:rPr>
                <w:rFonts w:cstheme="minorHAnsi"/>
                <w:sz w:val="18"/>
                <w:szCs w:val="18"/>
              </w:rPr>
            </w:pPr>
            <w:r w:rsidRPr="00822D0A">
              <w:rPr>
                <w:rFonts w:cstheme="minorHAnsi"/>
                <w:sz w:val="18"/>
                <w:szCs w:val="18"/>
              </w:rPr>
              <w:t>PSY 5480 Exp Design</w:t>
            </w:r>
          </w:p>
        </w:tc>
        <w:tc>
          <w:tcPr>
            <w:tcW w:w="3780" w:type="dxa"/>
          </w:tcPr>
          <w:p w14:paraId="33D087BD" w14:textId="77777777" w:rsidR="00822D0A" w:rsidRPr="00822D0A" w:rsidRDefault="00822D0A" w:rsidP="00921DE5">
            <w:pPr>
              <w:rPr>
                <w:rFonts w:cstheme="minorHAnsi"/>
                <w:sz w:val="18"/>
                <w:szCs w:val="18"/>
              </w:rPr>
            </w:pPr>
            <w:r w:rsidRPr="00822D0A">
              <w:rPr>
                <w:rFonts w:cstheme="minorHAnsi"/>
                <w:sz w:val="18"/>
                <w:szCs w:val="18"/>
              </w:rPr>
              <w:t>PSY 5347 Advanced Correlation</w:t>
            </w:r>
          </w:p>
          <w:p w14:paraId="61F43DA4" w14:textId="77777777" w:rsidR="00822D0A" w:rsidRPr="00822D0A" w:rsidRDefault="00822D0A" w:rsidP="00921DE5">
            <w:pPr>
              <w:rPr>
                <w:rFonts w:cstheme="minorHAnsi"/>
                <w:sz w:val="18"/>
                <w:szCs w:val="18"/>
              </w:rPr>
            </w:pPr>
            <w:r w:rsidRPr="00822D0A">
              <w:rPr>
                <w:rFonts w:cstheme="minorHAnsi"/>
                <w:sz w:val="18"/>
                <w:szCs w:val="18"/>
              </w:rPr>
              <w:t>PSY 5002 Pre-</w:t>
            </w:r>
            <w:proofErr w:type="spellStart"/>
            <w:r w:rsidRPr="00822D0A">
              <w:rPr>
                <w:rFonts w:cstheme="minorHAnsi"/>
                <w:sz w:val="18"/>
                <w:szCs w:val="18"/>
              </w:rPr>
              <w:t>Prac</w:t>
            </w:r>
            <w:proofErr w:type="spellEnd"/>
            <w:r w:rsidRPr="00822D0A">
              <w:rPr>
                <w:rFonts w:cstheme="minorHAnsi"/>
                <w:sz w:val="18"/>
                <w:szCs w:val="18"/>
              </w:rPr>
              <w:t xml:space="preserve"> (1 </w:t>
            </w:r>
            <w:proofErr w:type="spellStart"/>
            <w:r w:rsidRPr="00822D0A">
              <w:rPr>
                <w:rFonts w:cstheme="minorHAnsi"/>
                <w:sz w:val="18"/>
                <w:szCs w:val="18"/>
              </w:rPr>
              <w:t>cr</w:t>
            </w:r>
            <w:proofErr w:type="spellEnd"/>
            <w:r w:rsidRPr="00822D0A">
              <w:rPr>
                <w:rFonts w:cstheme="minorHAnsi"/>
                <w:sz w:val="18"/>
                <w:szCs w:val="18"/>
              </w:rPr>
              <w:t>)</w:t>
            </w:r>
          </w:p>
          <w:p w14:paraId="71EDB090" w14:textId="77777777" w:rsidR="00822D0A" w:rsidRPr="00822D0A" w:rsidRDefault="00822D0A" w:rsidP="00921DE5">
            <w:pPr>
              <w:rPr>
                <w:rFonts w:cstheme="minorHAnsi"/>
                <w:sz w:val="18"/>
                <w:szCs w:val="18"/>
              </w:rPr>
            </w:pPr>
            <w:r w:rsidRPr="00822D0A">
              <w:rPr>
                <w:rFonts w:cstheme="minorHAnsi"/>
                <w:sz w:val="18"/>
                <w:szCs w:val="18"/>
              </w:rPr>
              <w:t>PSY5334 Theories and Adv Counseling</w:t>
            </w:r>
          </w:p>
          <w:p w14:paraId="469B8B68" w14:textId="77777777" w:rsidR="00822D0A" w:rsidRPr="00822D0A" w:rsidRDefault="00822D0A" w:rsidP="00921DE5">
            <w:pPr>
              <w:rPr>
                <w:rFonts w:cstheme="minorHAnsi"/>
                <w:sz w:val="18"/>
                <w:szCs w:val="18"/>
              </w:rPr>
            </w:pPr>
            <w:r w:rsidRPr="00822D0A">
              <w:rPr>
                <w:rFonts w:cstheme="minorHAnsi"/>
                <w:sz w:val="18"/>
                <w:szCs w:val="18"/>
              </w:rPr>
              <w:t>PSY 5345 Research Seminar</w:t>
            </w:r>
          </w:p>
          <w:p w14:paraId="584001CD" w14:textId="77777777" w:rsidR="00822D0A" w:rsidRPr="00822D0A" w:rsidRDefault="00822D0A" w:rsidP="00921DE5">
            <w:pPr>
              <w:rPr>
                <w:rFonts w:cstheme="minorHAnsi"/>
                <w:sz w:val="18"/>
                <w:szCs w:val="18"/>
              </w:rPr>
            </w:pPr>
          </w:p>
        </w:tc>
        <w:tc>
          <w:tcPr>
            <w:tcW w:w="3713" w:type="dxa"/>
          </w:tcPr>
          <w:p w14:paraId="2A91FA54" w14:textId="77777777" w:rsidR="00822D0A" w:rsidRPr="00822D0A" w:rsidRDefault="00822D0A" w:rsidP="00921DE5">
            <w:pPr>
              <w:rPr>
                <w:rFonts w:cstheme="minorHAnsi"/>
                <w:sz w:val="18"/>
                <w:szCs w:val="18"/>
              </w:rPr>
            </w:pPr>
            <w:r w:rsidRPr="00822D0A">
              <w:rPr>
                <w:rFonts w:cstheme="minorHAnsi"/>
                <w:sz w:val="18"/>
                <w:szCs w:val="18"/>
              </w:rPr>
              <w:t>PSY 5306 Professional Issues (Ethics)</w:t>
            </w:r>
          </w:p>
          <w:p w14:paraId="3D3D2EB9" w14:textId="77777777" w:rsidR="00822D0A" w:rsidRPr="00822D0A" w:rsidRDefault="00822D0A" w:rsidP="00921DE5">
            <w:pPr>
              <w:rPr>
                <w:rFonts w:cstheme="minorHAnsi"/>
                <w:sz w:val="18"/>
                <w:szCs w:val="18"/>
              </w:rPr>
            </w:pPr>
            <w:r w:rsidRPr="00822D0A">
              <w:rPr>
                <w:rFonts w:cstheme="minorHAnsi"/>
                <w:sz w:val="18"/>
                <w:szCs w:val="18"/>
              </w:rPr>
              <w:t xml:space="preserve">PSY 5101 Teaching </w:t>
            </w:r>
          </w:p>
        </w:tc>
      </w:tr>
      <w:tr w:rsidR="00822D0A" w:rsidRPr="0056523E" w14:paraId="6049F518" w14:textId="77777777" w:rsidTr="00921DE5">
        <w:tc>
          <w:tcPr>
            <w:tcW w:w="1638" w:type="dxa"/>
            <w:shd w:val="pct12" w:color="auto" w:fill="auto"/>
          </w:tcPr>
          <w:p w14:paraId="11BF75F9" w14:textId="77777777" w:rsidR="00822D0A" w:rsidRPr="00822D0A" w:rsidRDefault="00822D0A" w:rsidP="00921DE5">
            <w:pPr>
              <w:jc w:val="center"/>
              <w:rPr>
                <w:rFonts w:cstheme="minorHAnsi"/>
                <w:sz w:val="18"/>
                <w:szCs w:val="18"/>
              </w:rPr>
            </w:pPr>
            <w:r w:rsidRPr="00822D0A">
              <w:rPr>
                <w:rFonts w:cstheme="minorHAnsi"/>
                <w:sz w:val="18"/>
                <w:szCs w:val="18"/>
              </w:rPr>
              <w:t xml:space="preserve"> </w:t>
            </w:r>
          </w:p>
          <w:p w14:paraId="791D8A53" w14:textId="77777777" w:rsidR="00822D0A" w:rsidRPr="00822D0A" w:rsidRDefault="00822D0A" w:rsidP="00921DE5">
            <w:pPr>
              <w:jc w:val="center"/>
              <w:rPr>
                <w:rFonts w:cstheme="minorHAnsi"/>
                <w:sz w:val="18"/>
                <w:szCs w:val="18"/>
              </w:rPr>
            </w:pPr>
          </w:p>
          <w:p w14:paraId="7D508D2E" w14:textId="77777777" w:rsidR="00822D0A" w:rsidRPr="00822D0A" w:rsidRDefault="00822D0A" w:rsidP="00921DE5">
            <w:pPr>
              <w:jc w:val="center"/>
              <w:rPr>
                <w:rFonts w:cstheme="minorHAnsi"/>
                <w:sz w:val="18"/>
                <w:szCs w:val="18"/>
              </w:rPr>
            </w:pPr>
            <w:r w:rsidRPr="00822D0A">
              <w:rPr>
                <w:rFonts w:cstheme="minorHAnsi"/>
                <w:sz w:val="18"/>
                <w:szCs w:val="18"/>
              </w:rPr>
              <w:t>YEAR 2</w:t>
            </w:r>
          </w:p>
          <w:p w14:paraId="164527CF" w14:textId="77777777" w:rsidR="00822D0A" w:rsidRPr="00822D0A" w:rsidRDefault="00822D0A" w:rsidP="00921DE5">
            <w:pPr>
              <w:jc w:val="center"/>
              <w:rPr>
                <w:rFonts w:cstheme="minorHAnsi"/>
                <w:sz w:val="18"/>
                <w:szCs w:val="18"/>
              </w:rPr>
            </w:pPr>
          </w:p>
          <w:p w14:paraId="7614DAAE" w14:textId="77777777" w:rsidR="00822D0A" w:rsidRPr="00822D0A" w:rsidRDefault="00822D0A" w:rsidP="00921DE5">
            <w:pPr>
              <w:jc w:val="center"/>
              <w:rPr>
                <w:rFonts w:cstheme="minorHAnsi"/>
                <w:sz w:val="18"/>
                <w:szCs w:val="18"/>
              </w:rPr>
            </w:pPr>
          </w:p>
        </w:tc>
        <w:tc>
          <w:tcPr>
            <w:tcW w:w="4117" w:type="dxa"/>
          </w:tcPr>
          <w:p w14:paraId="1916450B"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(3 </w:t>
            </w:r>
            <w:proofErr w:type="spellStart"/>
            <w:r w:rsidRPr="00822D0A">
              <w:rPr>
                <w:rFonts w:cstheme="minorHAnsi"/>
                <w:sz w:val="18"/>
                <w:szCs w:val="18"/>
              </w:rPr>
              <w:t>cr</w:t>
            </w:r>
            <w:proofErr w:type="spellEnd"/>
            <w:r w:rsidRPr="00822D0A">
              <w:rPr>
                <w:rFonts w:cstheme="minorHAnsi"/>
                <w:sz w:val="18"/>
                <w:szCs w:val="18"/>
              </w:rPr>
              <w:t>)</w:t>
            </w:r>
          </w:p>
          <w:p w14:paraId="066365FB" w14:textId="77777777" w:rsidR="00822D0A" w:rsidRPr="00822D0A" w:rsidRDefault="00822D0A" w:rsidP="00921DE5">
            <w:pPr>
              <w:rPr>
                <w:rFonts w:cstheme="minorHAnsi"/>
                <w:sz w:val="18"/>
                <w:szCs w:val="18"/>
              </w:rPr>
            </w:pPr>
            <w:r w:rsidRPr="00822D0A">
              <w:rPr>
                <w:rFonts w:cstheme="minorHAnsi"/>
                <w:sz w:val="18"/>
                <w:szCs w:val="18"/>
              </w:rPr>
              <w:t>PSY 5315 Obj Personality Assessment</w:t>
            </w:r>
          </w:p>
          <w:p w14:paraId="2E4BFD64" w14:textId="631202B4" w:rsidR="00822D0A" w:rsidRDefault="00822D0A" w:rsidP="00921DE5">
            <w:pPr>
              <w:rPr>
                <w:rFonts w:cstheme="minorHAnsi"/>
                <w:sz w:val="18"/>
                <w:szCs w:val="18"/>
                <w:vertAlign w:val="superscript"/>
              </w:rPr>
            </w:pPr>
            <w:r w:rsidRPr="00822D0A">
              <w:rPr>
                <w:rFonts w:cstheme="minorHAnsi"/>
                <w:sz w:val="18"/>
                <w:szCs w:val="18"/>
              </w:rPr>
              <w:t>PSY 5308 Vocational Psychology</w:t>
            </w:r>
          </w:p>
          <w:p w14:paraId="1F27E4F5" w14:textId="683C0ED5" w:rsidR="00650FC7" w:rsidRPr="00822D0A" w:rsidRDefault="00650FC7" w:rsidP="00921DE5">
            <w:pPr>
              <w:rPr>
                <w:rFonts w:cstheme="minorHAnsi"/>
                <w:sz w:val="18"/>
                <w:szCs w:val="18"/>
              </w:rPr>
            </w:pPr>
            <w:r>
              <w:rPr>
                <w:rFonts w:cstheme="minorHAnsi"/>
                <w:sz w:val="18"/>
                <w:szCs w:val="18"/>
              </w:rPr>
              <w:t>PSY 5396 Multicultural Counseling</w:t>
            </w:r>
          </w:p>
          <w:p w14:paraId="3444A970" w14:textId="77777777" w:rsidR="00822D0A" w:rsidRPr="00822D0A" w:rsidRDefault="00822D0A" w:rsidP="00921DE5">
            <w:pPr>
              <w:rPr>
                <w:rFonts w:cstheme="minorHAnsi"/>
                <w:sz w:val="18"/>
                <w:szCs w:val="18"/>
              </w:rPr>
            </w:pPr>
            <w:r w:rsidRPr="00822D0A">
              <w:rPr>
                <w:rFonts w:cstheme="minorHAnsi"/>
                <w:sz w:val="18"/>
                <w:szCs w:val="18"/>
              </w:rPr>
              <w:t>(optional Psychopathology if not taken in 1</w:t>
            </w:r>
            <w:r w:rsidRPr="00822D0A">
              <w:rPr>
                <w:rFonts w:cstheme="minorHAnsi"/>
                <w:sz w:val="18"/>
                <w:szCs w:val="18"/>
                <w:vertAlign w:val="superscript"/>
              </w:rPr>
              <w:t>st</w:t>
            </w:r>
            <w:r w:rsidRPr="00822D0A">
              <w:rPr>
                <w:rFonts w:cstheme="minorHAnsi"/>
                <w:sz w:val="18"/>
                <w:szCs w:val="18"/>
              </w:rPr>
              <w:t xml:space="preserve"> year)</w:t>
            </w:r>
          </w:p>
        </w:tc>
        <w:tc>
          <w:tcPr>
            <w:tcW w:w="3780" w:type="dxa"/>
          </w:tcPr>
          <w:p w14:paraId="49250BCC"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(3 </w:t>
            </w:r>
            <w:proofErr w:type="spellStart"/>
            <w:r w:rsidRPr="00822D0A">
              <w:rPr>
                <w:rFonts w:cstheme="minorHAnsi"/>
                <w:sz w:val="18"/>
                <w:szCs w:val="18"/>
              </w:rPr>
              <w:t>cr</w:t>
            </w:r>
            <w:proofErr w:type="spellEnd"/>
            <w:r w:rsidRPr="00822D0A">
              <w:rPr>
                <w:rFonts w:cstheme="minorHAnsi"/>
                <w:sz w:val="18"/>
                <w:szCs w:val="18"/>
              </w:rPr>
              <w:t>)</w:t>
            </w:r>
          </w:p>
          <w:p w14:paraId="2D427058" w14:textId="77777777" w:rsidR="00822D0A" w:rsidRPr="00822D0A" w:rsidRDefault="00822D0A" w:rsidP="00921DE5">
            <w:pPr>
              <w:rPr>
                <w:rFonts w:cstheme="minorHAnsi"/>
                <w:sz w:val="18"/>
                <w:szCs w:val="18"/>
              </w:rPr>
            </w:pPr>
            <w:r w:rsidRPr="00822D0A">
              <w:rPr>
                <w:rFonts w:cstheme="minorHAnsi"/>
                <w:sz w:val="18"/>
                <w:szCs w:val="18"/>
              </w:rPr>
              <w:t>Adv Stats (e.g., SEM or MANOVA</w:t>
            </w:r>
          </w:p>
          <w:p w14:paraId="68DCB4A3" w14:textId="77777777" w:rsidR="00822D0A" w:rsidRPr="00822D0A" w:rsidRDefault="00822D0A" w:rsidP="00921DE5">
            <w:pPr>
              <w:rPr>
                <w:rFonts w:cstheme="minorHAnsi"/>
                <w:sz w:val="18"/>
                <w:szCs w:val="18"/>
              </w:rPr>
            </w:pPr>
            <w:r w:rsidRPr="00822D0A">
              <w:rPr>
                <w:rFonts w:cstheme="minorHAnsi"/>
                <w:sz w:val="18"/>
                <w:szCs w:val="18"/>
              </w:rPr>
              <w:t>or 1 *CORE COURSE</w:t>
            </w:r>
          </w:p>
          <w:p w14:paraId="13C6B8F3" w14:textId="77777777" w:rsidR="00822D0A" w:rsidRPr="00822D0A" w:rsidRDefault="00822D0A" w:rsidP="00650FC7">
            <w:pPr>
              <w:rPr>
                <w:rFonts w:cstheme="minorHAnsi"/>
                <w:sz w:val="18"/>
                <w:szCs w:val="18"/>
              </w:rPr>
            </w:pPr>
          </w:p>
        </w:tc>
        <w:tc>
          <w:tcPr>
            <w:tcW w:w="3713" w:type="dxa"/>
          </w:tcPr>
          <w:p w14:paraId="49B1F6A7"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(3/1 </w:t>
            </w:r>
            <w:proofErr w:type="spellStart"/>
            <w:r w:rsidRPr="00822D0A">
              <w:rPr>
                <w:rFonts w:cstheme="minorHAnsi"/>
                <w:sz w:val="18"/>
                <w:szCs w:val="18"/>
              </w:rPr>
              <w:t>cr</w:t>
            </w:r>
            <w:proofErr w:type="spellEnd"/>
            <w:r w:rsidRPr="00822D0A">
              <w:rPr>
                <w:rFonts w:cstheme="minorHAnsi"/>
                <w:sz w:val="18"/>
                <w:szCs w:val="18"/>
              </w:rPr>
              <w:t xml:space="preserve"> or 1/3 </w:t>
            </w:r>
            <w:proofErr w:type="spellStart"/>
            <w:r w:rsidRPr="00822D0A">
              <w:rPr>
                <w:rFonts w:cstheme="minorHAnsi"/>
                <w:sz w:val="18"/>
                <w:szCs w:val="18"/>
              </w:rPr>
              <w:t>cr</w:t>
            </w:r>
            <w:proofErr w:type="spellEnd"/>
            <w:r w:rsidRPr="00822D0A">
              <w:rPr>
                <w:rFonts w:cstheme="minorHAnsi"/>
                <w:sz w:val="18"/>
                <w:szCs w:val="18"/>
              </w:rPr>
              <w:t>)</w:t>
            </w:r>
          </w:p>
          <w:p w14:paraId="4B503D3C" w14:textId="77777777" w:rsidR="00822D0A" w:rsidRPr="00822D0A" w:rsidRDefault="00822D0A" w:rsidP="00921DE5">
            <w:pPr>
              <w:rPr>
                <w:rFonts w:cstheme="minorHAnsi"/>
                <w:sz w:val="18"/>
                <w:szCs w:val="18"/>
              </w:rPr>
            </w:pPr>
          </w:p>
        </w:tc>
      </w:tr>
      <w:tr w:rsidR="00822D0A" w:rsidRPr="0056523E" w14:paraId="3AA60E52" w14:textId="77777777" w:rsidTr="00921DE5">
        <w:tc>
          <w:tcPr>
            <w:tcW w:w="1638" w:type="dxa"/>
            <w:shd w:val="pct12" w:color="auto" w:fill="auto"/>
          </w:tcPr>
          <w:p w14:paraId="104C92CE" w14:textId="77777777" w:rsidR="00822D0A" w:rsidRPr="00822D0A" w:rsidRDefault="00822D0A" w:rsidP="00921DE5">
            <w:pPr>
              <w:jc w:val="center"/>
              <w:rPr>
                <w:rFonts w:cstheme="minorHAnsi"/>
                <w:sz w:val="18"/>
                <w:szCs w:val="18"/>
              </w:rPr>
            </w:pPr>
          </w:p>
          <w:p w14:paraId="64A8B0B1" w14:textId="77777777" w:rsidR="00822D0A" w:rsidRPr="00822D0A" w:rsidRDefault="00822D0A" w:rsidP="00921DE5">
            <w:pPr>
              <w:jc w:val="center"/>
              <w:rPr>
                <w:rFonts w:cstheme="minorHAnsi"/>
                <w:sz w:val="18"/>
                <w:szCs w:val="18"/>
              </w:rPr>
            </w:pPr>
          </w:p>
          <w:p w14:paraId="368F578F" w14:textId="77777777" w:rsidR="00822D0A" w:rsidRPr="00822D0A" w:rsidRDefault="00822D0A" w:rsidP="00921DE5">
            <w:pPr>
              <w:jc w:val="center"/>
              <w:rPr>
                <w:rFonts w:cstheme="minorHAnsi"/>
                <w:sz w:val="18"/>
                <w:szCs w:val="18"/>
              </w:rPr>
            </w:pPr>
            <w:r w:rsidRPr="00822D0A">
              <w:rPr>
                <w:rFonts w:cstheme="minorHAnsi"/>
                <w:sz w:val="18"/>
                <w:szCs w:val="18"/>
              </w:rPr>
              <w:t>YEAR 3</w:t>
            </w:r>
          </w:p>
          <w:p w14:paraId="341ED9F3" w14:textId="77777777" w:rsidR="00822D0A" w:rsidRPr="00822D0A" w:rsidRDefault="00822D0A" w:rsidP="00921DE5">
            <w:pPr>
              <w:jc w:val="center"/>
              <w:rPr>
                <w:rFonts w:cstheme="minorHAnsi"/>
                <w:sz w:val="18"/>
                <w:szCs w:val="18"/>
              </w:rPr>
            </w:pPr>
          </w:p>
          <w:p w14:paraId="1E9C0051" w14:textId="77777777" w:rsidR="00822D0A" w:rsidRPr="00822D0A" w:rsidRDefault="00822D0A" w:rsidP="00921DE5">
            <w:pPr>
              <w:jc w:val="center"/>
              <w:rPr>
                <w:rFonts w:cstheme="minorHAnsi"/>
                <w:sz w:val="18"/>
                <w:szCs w:val="18"/>
              </w:rPr>
            </w:pPr>
          </w:p>
        </w:tc>
        <w:tc>
          <w:tcPr>
            <w:tcW w:w="4117" w:type="dxa"/>
          </w:tcPr>
          <w:p w14:paraId="61C4F060" w14:textId="77777777" w:rsidR="00822D0A" w:rsidRPr="00822D0A" w:rsidRDefault="00822D0A" w:rsidP="00921DE5">
            <w:pPr>
              <w:rPr>
                <w:rFonts w:cstheme="minorHAnsi"/>
                <w:sz w:val="18"/>
                <w:szCs w:val="18"/>
              </w:rPr>
            </w:pPr>
            <w:r w:rsidRPr="00822D0A">
              <w:rPr>
                <w:rFonts w:cstheme="minorHAnsi"/>
                <w:sz w:val="18"/>
                <w:szCs w:val="18"/>
              </w:rPr>
              <w:t>PSY 5315 Obj Person Assess (if not taken in year 2)</w:t>
            </w:r>
          </w:p>
          <w:p w14:paraId="5B46819E" w14:textId="77777777" w:rsidR="00822D0A" w:rsidRPr="00822D0A" w:rsidRDefault="00822D0A" w:rsidP="00921DE5">
            <w:pPr>
              <w:rPr>
                <w:rFonts w:cstheme="minorHAnsi"/>
                <w:sz w:val="18"/>
                <w:szCs w:val="18"/>
              </w:rPr>
            </w:pPr>
            <w:r w:rsidRPr="00822D0A">
              <w:rPr>
                <w:rFonts w:cstheme="minorHAnsi"/>
                <w:sz w:val="18"/>
                <w:szCs w:val="18"/>
              </w:rPr>
              <w:t>PSY 5308 Vocational Psychology</w:t>
            </w:r>
            <w:r w:rsidRPr="00822D0A">
              <w:rPr>
                <w:rFonts w:cstheme="minorHAnsi"/>
                <w:sz w:val="18"/>
                <w:szCs w:val="18"/>
                <w:vertAlign w:val="superscript"/>
              </w:rPr>
              <w:t>%</w:t>
            </w:r>
          </w:p>
          <w:p w14:paraId="3AE77612"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w:t>
            </w:r>
            <w:proofErr w:type="spellStart"/>
            <w:r w:rsidRPr="00822D0A">
              <w:rPr>
                <w:rFonts w:cstheme="minorHAnsi"/>
                <w:sz w:val="18"/>
                <w:szCs w:val="18"/>
              </w:rPr>
              <w:t>cr</w:t>
            </w:r>
            <w:proofErr w:type="spellEnd"/>
            <w:r w:rsidRPr="00822D0A">
              <w:rPr>
                <w:rFonts w:cstheme="minorHAnsi"/>
                <w:sz w:val="18"/>
                <w:szCs w:val="18"/>
              </w:rPr>
              <w:t>)</w:t>
            </w:r>
          </w:p>
          <w:p w14:paraId="5CA96B0D" w14:textId="77777777" w:rsidR="00822D0A" w:rsidRPr="00822D0A" w:rsidRDefault="00822D0A" w:rsidP="00921DE5">
            <w:pPr>
              <w:rPr>
                <w:rFonts w:cstheme="minorHAnsi"/>
                <w:sz w:val="18"/>
                <w:szCs w:val="18"/>
              </w:rPr>
            </w:pPr>
            <w:r w:rsidRPr="00822D0A">
              <w:rPr>
                <w:rFonts w:cstheme="minorHAnsi"/>
                <w:sz w:val="18"/>
                <w:szCs w:val="18"/>
              </w:rPr>
              <w:t>*CORE COURSE or ^ELECTIVE</w:t>
            </w:r>
          </w:p>
        </w:tc>
        <w:tc>
          <w:tcPr>
            <w:tcW w:w="3780" w:type="dxa"/>
          </w:tcPr>
          <w:p w14:paraId="6A7CBBBE" w14:textId="77777777" w:rsidR="00822D0A" w:rsidRPr="00822D0A" w:rsidRDefault="00822D0A" w:rsidP="00921DE5">
            <w:pPr>
              <w:rPr>
                <w:rFonts w:cstheme="minorHAnsi"/>
                <w:sz w:val="18"/>
                <w:szCs w:val="18"/>
              </w:rPr>
            </w:pPr>
            <w:r w:rsidRPr="00822D0A">
              <w:rPr>
                <w:rFonts w:cstheme="minorHAnsi"/>
                <w:sz w:val="18"/>
                <w:szCs w:val="18"/>
              </w:rPr>
              <w:t xml:space="preserve">Adv Stats (e.g., SEM or MANOVA) </w:t>
            </w:r>
            <w:r w:rsidRPr="00822D0A">
              <w:rPr>
                <w:rFonts w:cstheme="minorHAnsi"/>
                <w:sz w:val="18"/>
                <w:szCs w:val="18"/>
                <w:u w:val="single"/>
              </w:rPr>
              <w:t>or</w:t>
            </w:r>
            <w:r w:rsidRPr="00822D0A">
              <w:rPr>
                <w:rFonts w:cstheme="minorHAnsi"/>
                <w:sz w:val="18"/>
                <w:szCs w:val="18"/>
              </w:rPr>
              <w:t xml:space="preserve"> </w:t>
            </w:r>
          </w:p>
          <w:p w14:paraId="4E3B690D" w14:textId="77777777" w:rsidR="00822D0A" w:rsidRPr="00822D0A" w:rsidRDefault="00822D0A" w:rsidP="00921DE5">
            <w:pPr>
              <w:rPr>
                <w:rFonts w:cstheme="minorHAnsi"/>
                <w:sz w:val="18"/>
                <w:szCs w:val="18"/>
              </w:rPr>
            </w:pPr>
            <w:r w:rsidRPr="00822D0A">
              <w:rPr>
                <w:rFonts w:cstheme="minorHAnsi"/>
                <w:sz w:val="18"/>
                <w:szCs w:val="18"/>
              </w:rPr>
              <w:t>PSY 5350 History &amp; Systems of Psych</w:t>
            </w:r>
          </w:p>
          <w:p w14:paraId="5839E952" w14:textId="77777777" w:rsidR="00822D0A" w:rsidRPr="00822D0A" w:rsidRDefault="00822D0A" w:rsidP="00921DE5">
            <w:pPr>
              <w:rPr>
                <w:rFonts w:cstheme="minorHAnsi"/>
                <w:sz w:val="18"/>
                <w:szCs w:val="18"/>
              </w:rPr>
            </w:pPr>
            <w:r w:rsidRPr="00822D0A">
              <w:rPr>
                <w:rFonts w:cstheme="minorHAnsi"/>
                <w:sz w:val="18"/>
                <w:szCs w:val="18"/>
              </w:rPr>
              <w:t>PSY 5385 Life Span Development</w:t>
            </w:r>
          </w:p>
          <w:p w14:paraId="40B8C136"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w:t>
            </w:r>
            <w:proofErr w:type="spellStart"/>
            <w:r w:rsidRPr="00822D0A">
              <w:rPr>
                <w:rFonts w:cstheme="minorHAnsi"/>
                <w:sz w:val="18"/>
                <w:szCs w:val="18"/>
              </w:rPr>
              <w:t>cr</w:t>
            </w:r>
            <w:proofErr w:type="spellEnd"/>
            <w:r w:rsidRPr="00822D0A">
              <w:rPr>
                <w:rFonts w:cstheme="minorHAnsi"/>
                <w:sz w:val="18"/>
                <w:szCs w:val="18"/>
              </w:rPr>
              <w:t>)</w:t>
            </w:r>
          </w:p>
          <w:p w14:paraId="0AD906F8" w14:textId="77777777" w:rsidR="00822D0A" w:rsidRPr="00822D0A" w:rsidRDefault="00822D0A" w:rsidP="00921DE5">
            <w:pPr>
              <w:rPr>
                <w:rFonts w:cstheme="minorHAnsi"/>
                <w:sz w:val="18"/>
                <w:szCs w:val="18"/>
              </w:rPr>
            </w:pPr>
            <w:r w:rsidRPr="00822D0A">
              <w:rPr>
                <w:rFonts w:cstheme="minorHAnsi"/>
                <w:sz w:val="18"/>
                <w:szCs w:val="18"/>
              </w:rPr>
              <w:t>*CORE COURSE or ^ELECTIVE</w:t>
            </w:r>
          </w:p>
          <w:p w14:paraId="42ECFD1C" w14:textId="77777777" w:rsidR="00822D0A" w:rsidRPr="00822D0A" w:rsidRDefault="00822D0A" w:rsidP="00921DE5">
            <w:pPr>
              <w:rPr>
                <w:rFonts w:cstheme="minorHAnsi"/>
                <w:b/>
                <w:sz w:val="18"/>
                <w:szCs w:val="18"/>
              </w:rPr>
            </w:pPr>
            <w:r w:rsidRPr="00822D0A">
              <w:rPr>
                <w:rFonts w:cstheme="minorHAnsi"/>
                <w:b/>
                <w:sz w:val="18"/>
                <w:szCs w:val="18"/>
              </w:rPr>
              <w:t>Case Quals</w:t>
            </w:r>
          </w:p>
        </w:tc>
        <w:tc>
          <w:tcPr>
            <w:tcW w:w="3713" w:type="dxa"/>
          </w:tcPr>
          <w:p w14:paraId="18B6EAAC"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(31/or 1/3)</w:t>
            </w:r>
          </w:p>
          <w:p w14:paraId="3C55979C" w14:textId="77777777" w:rsidR="00822D0A" w:rsidRPr="00822D0A" w:rsidRDefault="00822D0A" w:rsidP="00921DE5">
            <w:pPr>
              <w:rPr>
                <w:rFonts w:cstheme="minorHAnsi"/>
                <w:sz w:val="18"/>
                <w:szCs w:val="18"/>
              </w:rPr>
            </w:pPr>
          </w:p>
        </w:tc>
      </w:tr>
      <w:tr w:rsidR="00822D0A" w:rsidRPr="0056523E" w14:paraId="48A5F21F" w14:textId="77777777" w:rsidTr="00822D0A">
        <w:trPr>
          <w:trHeight w:val="1070"/>
        </w:trPr>
        <w:tc>
          <w:tcPr>
            <w:tcW w:w="1638" w:type="dxa"/>
            <w:shd w:val="pct12" w:color="auto" w:fill="auto"/>
          </w:tcPr>
          <w:p w14:paraId="0F8020AE" w14:textId="77777777" w:rsidR="00822D0A" w:rsidRPr="00822D0A" w:rsidRDefault="00822D0A" w:rsidP="00921DE5">
            <w:pPr>
              <w:jc w:val="center"/>
              <w:rPr>
                <w:rFonts w:cstheme="minorHAnsi"/>
                <w:sz w:val="18"/>
                <w:szCs w:val="18"/>
              </w:rPr>
            </w:pPr>
          </w:p>
          <w:p w14:paraId="4172723A" w14:textId="77777777" w:rsidR="00822D0A" w:rsidRPr="00822D0A" w:rsidRDefault="00822D0A" w:rsidP="00921DE5">
            <w:pPr>
              <w:jc w:val="center"/>
              <w:rPr>
                <w:rFonts w:cstheme="minorHAnsi"/>
                <w:sz w:val="18"/>
                <w:szCs w:val="18"/>
              </w:rPr>
            </w:pPr>
            <w:r w:rsidRPr="00822D0A">
              <w:rPr>
                <w:rFonts w:cstheme="minorHAnsi"/>
                <w:sz w:val="18"/>
                <w:szCs w:val="18"/>
              </w:rPr>
              <w:t>YEAR 4</w:t>
            </w:r>
          </w:p>
          <w:p w14:paraId="5E94EBB1" w14:textId="77777777" w:rsidR="00822D0A" w:rsidRPr="00822D0A" w:rsidRDefault="00822D0A" w:rsidP="00921DE5">
            <w:pPr>
              <w:jc w:val="center"/>
              <w:rPr>
                <w:rFonts w:cstheme="minorHAnsi"/>
                <w:sz w:val="18"/>
                <w:szCs w:val="18"/>
              </w:rPr>
            </w:pPr>
          </w:p>
          <w:p w14:paraId="1222D03A" w14:textId="77777777" w:rsidR="00822D0A" w:rsidRPr="00822D0A" w:rsidRDefault="00822D0A" w:rsidP="00921DE5">
            <w:pPr>
              <w:jc w:val="center"/>
              <w:rPr>
                <w:rFonts w:cstheme="minorHAnsi"/>
                <w:sz w:val="18"/>
                <w:szCs w:val="18"/>
              </w:rPr>
            </w:pPr>
          </w:p>
          <w:p w14:paraId="5C9AFC43" w14:textId="77777777" w:rsidR="00822D0A" w:rsidRPr="00822D0A" w:rsidRDefault="00822D0A" w:rsidP="00921DE5">
            <w:pPr>
              <w:jc w:val="center"/>
              <w:rPr>
                <w:rFonts w:cstheme="minorHAnsi"/>
                <w:sz w:val="18"/>
                <w:szCs w:val="18"/>
              </w:rPr>
            </w:pPr>
          </w:p>
        </w:tc>
        <w:tc>
          <w:tcPr>
            <w:tcW w:w="4117" w:type="dxa"/>
          </w:tcPr>
          <w:p w14:paraId="40CC8336"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w:t>
            </w:r>
            <w:proofErr w:type="spellStart"/>
            <w:r w:rsidRPr="00822D0A">
              <w:rPr>
                <w:rFonts w:cstheme="minorHAnsi"/>
                <w:sz w:val="18"/>
                <w:szCs w:val="18"/>
              </w:rPr>
              <w:t>cr</w:t>
            </w:r>
            <w:proofErr w:type="spellEnd"/>
            <w:r w:rsidRPr="00822D0A">
              <w:rPr>
                <w:rFonts w:cstheme="minorHAnsi"/>
                <w:sz w:val="18"/>
                <w:szCs w:val="18"/>
              </w:rPr>
              <w:t>)</w:t>
            </w:r>
          </w:p>
          <w:p w14:paraId="00D2858A" w14:textId="77777777" w:rsidR="00822D0A" w:rsidRPr="00822D0A" w:rsidRDefault="00822D0A" w:rsidP="00921DE5">
            <w:pPr>
              <w:rPr>
                <w:rFonts w:cstheme="minorHAnsi"/>
                <w:sz w:val="18"/>
                <w:szCs w:val="18"/>
              </w:rPr>
            </w:pPr>
            <w:r w:rsidRPr="00822D0A">
              <w:rPr>
                <w:rFonts w:cstheme="minorHAnsi"/>
                <w:sz w:val="18"/>
                <w:szCs w:val="18"/>
              </w:rPr>
              <w:t>*CORE COURSE or ^ELECTIVE</w:t>
            </w:r>
          </w:p>
        </w:tc>
        <w:tc>
          <w:tcPr>
            <w:tcW w:w="3780" w:type="dxa"/>
          </w:tcPr>
          <w:p w14:paraId="2759A739"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w:t>
            </w:r>
            <w:proofErr w:type="spellStart"/>
            <w:r w:rsidRPr="00822D0A">
              <w:rPr>
                <w:rFonts w:cstheme="minorHAnsi"/>
                <w:sz w:val="18"/>
                <w:szCs w:val="18"/>
              </w:rPr>
              <w:t>cr</w:t>
            </w:r>
            <w:proofErr w:type="spellEnd"/>
            <w:r w:rsidRPr="00822D0A">
              <w:rPr>
                <w:rFonts w:cstheme="minorHAnsi"/>
                <w:sz w:val="18"/>
                <w:szCs w:val="18"/>
              </w:rPr>
              <w:t>)</w:t>
            </w:r>
          </w:p>
          <w:p w14:paraId="3570F001" w14:textId="03B68998" w:rsidR="00822D0A" w:rsidRPr="00822D0A" w:rsidRDefault="00822D0A" w:rsidP="00921DE5">
            <w:pPr>
              <w:rPr>
                <w:rFonts w:cstheme="minorHAnsi"/>
                <w:sz w:val="18"/>
                <w:szCs w:val="18"/>
              </w:rPr>
            </w:pPr>
            <w:r w:rsidRPr="00822D0A">
              <w:rPr>
                <w:rFonts w:cstheme="minorHAnsi"/>
                <w:sz w:val="18"/>
                <w:szCs w:val="18"/>
              </w:rPr>
              <w:t xml:space="preserve">PSY 5105 </w:t>
            </w:r>
            <w:r w:rsidR="00CB56D8">
              <w:rPr>
                <w:rFonts w:cstheme="minorHAnsi"/>
                <w:sz w:val="18"/>
                <w:szCs w:val="18"/>
              </w:rPr>
              <w:t xml:space="preserve">&amp; 5205 </w:t>
            </w:r>
            <w:r w:rsidRPr="00822D0A">
              <w:rPr>
                <w:rFonts w:cstheme="minorHAnsi"/>
                <w:sz w:val="18"/>
                <w:szCs w:val="18"/>
              </w:rPr>
              <w:t xml:space="preserve">Supervision &amp; Consultation Seminar (3 </w:t>
            </w:r>
            <w:proofErr w:type="spellStart"/>
            <w:r w:rsidRPr="00822D0A">
              <w:rPr>
                <w:rFonts w:cstheme="minorHAnsi"/>
                <w:sz w:val="18"/>
                <w:szCs w:val="18"/>
              </w:rPr>
              <w:t>cr</w:t>
            </w:r>
            <w:proofErr w:type="spellEnd"/>
            <w:r w:rsidRPr="00822D0A">
              <w:rPr>
                <w:rFonts w:cstheme="minorHAnsi"/>
                <w:sz w:val="18"/>
                <w:szCs w:val="18"/>
              </w:rPr>
              <w:t>)</w:t>
            </w:r>
          </w:p>
          <w:p w14:paraId="48B4217B" w14:textId="77777777" w:rsidR="00822D0A" w:rsidRPr="00822D0A" w:rsidRDefault="00822D0A" w:rsidP="00921DE5">
            <w:pPr>
              <w:rPr>
                <w:rFonts w:cstheme="minorHAnsi"/>
                <w:b/>
                <w:sz w:val="18"/>
                <w:szCs w:val="18"/>
              </w:rPr>
            </w:pPr>
            <w:r w:rsidRPr="00822D0A">
              <w:rPr>
                <w:rFonts w:cstheme="minorHAnsi"/>
                <w:sz w:val="18"/>
                <w:szCs w:val="18"/>
              </w:rPr>
              <w:t>*CORE COURSE or ^ELECTIVE</w:t>
            </w:r>
          </w:p>
        </w:tc>
        <w:tc>
          <w:tcPr>
            <w:tcW w:w="3713" w:type="dxa"/>
          </w:tcPr>
          <w:p w14:paraId="41753603"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w:t>
            </w:r>
            <w:proofErr w:type="spellStart"/>
            <w:r w:rsidRPr="00822D0A">
              <w:rPr>
                <w:rFonts w:cstheme="minorHAnsi"/>
                <w:sz w:val="18"/>
                <w:szCs w:val="18"/>
              </w:rPr>
              <w:t>cr</w:t>
            </w:r>
            <w:proofErr w:type="spellEnd"/>
            <w:r w:rsidRPr="00822D0A">
              <w:rPr>
                <w:rFonts w:cstheme="minorHAnsi"/>
                <w:sz w:val="18"/>
                <w:szCs w:val="18"/>
              </w:rPr>
              <w:t xml:space="preserve">) </w:t>
            </w:r>
          </w:p>
        </w:tc>
      </w:tr>
      <w:tr w:rsidR="00822D0A" w:rsidRPr="0056523E" w14:paraId="497F9998" w14:textId="77777777" w:rsidTr="00822D0A">
        <w:trPr>
          <w:trHeight w:val="863"/>
        </w:trPr>
        <w:tc>
          <w:tcPr>
            <w:tcW w:w="1638" w:type="dxa"/>
            <w:shd w:val="pct12" w:color="auto" w:fill="auto"/>
          </w:tcPr>
          <w:p w14:paraId="214671B8" w14:textId="77777777" w:rsidR="00822D0A" w:rsidRPr="00822D0A" w:rsidRDefault="00822D0A" w:rsidP="00921DE5">
            <w:pPr>
              <w:jc w:val="center"/>
              <w:rPr>
                <w:rFonts w:cstheme="minorHAnsi"/>
                <w:sz w:val="18"/>
                <w:szCs w:val="18"/>
              </w:rPr>
            </w:pPr>
          </w:p>
          <w:p w14:paraId="26856D3F" w14:textId="77777777" w:rsidR="00822D0A" w:rsidRPr="00822D0A" w:rsidRDefault="00822D0A" w:rsidP="00921DE5">
            <w:pPr>
              <w:jc w:val="center"/>
              <w:rPr>
                <w:rFonts w:cstheme="minorHAnsi"/>
                <w:sz w:val="18"/>
                <w:szCs w:val="18"/>
              </w:rPr>
            </w:pPr>
            <w:r w:rsidRPr="00822D0A">
              <w:rPr>
                <w:rFonts w:cstheme="minorHAnsi"/>
                <w:sz w:val="18"/>
                <w:szCs w:val="18"/>
              </w:rPr>
              <w:t>YEAR 5</w:t>
            </w:r>
          </w:p>
        </w:tc>
        <w:tc>
          <w:tcPr>
            <w:tcW w:w="4117" w:type="dxa"/>
            <w:shd w:val="clear" w:color="auto" w:fill="FFFFFF" w:themeFill="background1"/>
          </w:tcPr>
          <w:p w14:paraId="67BCD5B6"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credits)</w:t>
            </w:r>
          </w:p>
          <w:p w14:paraId="525FA06D" w14:textId="77777777" w:rsidR="00822D0A" w:rsidRPr="00822D0A" w:rsidRDefault="00822D0A" w:rsidP="00921DE5">
            <w:pPr>
              <w:rPr>
                <w:rFonts w:cstheme="minorHAnsi"/>
                <w:sz w:val="18"/>
                <w:szCs w:val="18"/>
              </w:rPr>
            </w:pPr>
            <w:r w:rsidRPr="00822D0A">
              <w:rPr>
                <w:rFonts w:cstheme="minorHAnsi"/>
                <w:sz w:val="18"/>
                <w:szCs w:val="18"/>
              </w:rPr>
              <w:t>PSY 8000 Dissertation Research</w:t>
            </w:r>
          </w:p>
          <w:p w14:paraId="399A525C" w14:textId="77777777" w:rsidR="00822D0A" w:rsidRPr="00822D0A" w:rsidRDefault="00822D0A" w:rsidP="00921DE5">
            <w:pPr>
              <w:rPr>
                <w:rFonts w:cstheme="minorHAnsi"/>
                <w:sz w:val="18"/>
                <w:szCs w:val="18"/>
              </w:rPr>
            </w:pPr>
            <w:r w:rsidRPr="00822D0A">
              <w:rPr>
                <w:rFonts w:cstheme="minorHAnsi"/>
                <w:sz w:val="18"/>
                <w:szCs w:val="18"/>
              </w:rPr>
              <w:t>Final *CORE COURSE or ^ELECTIVE</w:t>
            </w:r>
          </w:p>
        </w:tc>
        <w:tc>
          <w:tcPr>
            <w:tcW w:w="3780" w:type="dxa"/>
            <w:shd w:val="clear" w:color="auto" w:fill="FFFFFF" w:themeFill="background1"/>
          </w:tcPr>
          <w:p w14:paraId="70566850"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credits)</w:t>
            </w:r>
          </w:p>
          <w:p w14:paraId="3DECBD8C" w14:textId="77777777" w:rsidR="00822D0A" w:rsidRPr="00822D0A" w:rsidRDefault="00822D0A" w:rsidP="00921DE5">
            <w:pPr>
              <w:rPr>
                <w:rFonts w:cstheme="minorHAnsi"/>
                <w:sz w:val="18"/>
                <w:szCs w:val="18"/>
              </w:rPr>
            </w:pPr>
            <w:r w:rsidRPr="00822D0A">
              <w:rPr>
                <w:rFonts w:cstheme="minorHAnsi"/>
                <w:sz w:val="18"/>
                <w:szCs w:val="18"/>
              </w:rPr>
              <w:t>PSY 8000 Dissertation Research</w:t>
            </w:r>
          </w:p>
          <w:p w14:paraId="3E3080B2" w14:textId="77777777" w:rsidR="00822D0A" w:rsidRPr="00822D0A" w:rsidRDefault="00822D0A" w:rsidP="00921DE5">
            <w:pPr>
              <w:rPr>
                <w:rFonts w:cstheme="minorHAnsi"/>
                <w:sz w:val="18"/>
                <w:szCs w:val="18"/>
              </w:rPr>
            </w:pPr>
            <w:r w:rsidRPr="00822D0A">
              <w:rPr>
                <w:rFonts w:cstheme="minorHAnsi"/>
                <w:sz w:val="18"/>
                <w:szCs w:val="18"/>
              </w:rPr>
              <w:t>Final *CORE COURSE or ^ELECTIVE</w:t>
            </w:r>
          </w:p>
        </w:tc>
        <w:tc>
          <w:tcPr>
            <w:tcW w:w="3713" w:type="dxa"/>
            <w:shd w:val="clear" w:color="auto" w:fill="FFFFFF" w:themeFill="background1"/>
          </w:tcPr>
          <w:p w14:paraId="65C60886"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credits)</w:t>
            </w:r>
          </w:p>
          <w:p w14:paraId="7941F10A" w14:textId="77777777" w:rsidR="00822D0A" w:rsidRPr="00822D0A" w:rsidRDefault="00822D0A" w:rsidP="00921DE5">
            <w:pPr>
              <w:rPr>
                <w:rFonts w:cstheme="minorHAnsi"/>
                <w:sz w:val="18"/>
                <w:szCs w:val="18"/>
              </w:rPr>
            </w:pPr>
            <w:r w:rsidRPr="00822D0A">
              <w:rPr>
                <w:rFonts w:cstheme="minorHAnsi"/>
                <w:sz w:val="18"/>
                <w:szCs w:val="18"/>
              </w:rPr>
              <w:t>PSY 8000 Dissertation Research</w:t>
            </w:r>
          </w:p>
          <w:p w14:paraId="71C91034" w14:textId="77777777" w:rsidR="00822D0A" w:rsidRPr="00822D0A" w:rsidRDefault="00822D0A" w:rsidP="00921DE5">
            <w:pPr>
              <w:rPr>
                <w:rFonts w:cstheme="minorHAnsi"/>
                <w:sz w:val="18"/>
                <w:szCs w:val="18"/>
              </w:rPr>
            </w:pPr>
            <w:r w:rsidRPr="00822D0A">
              <w:rPr>
                <w:rFonts w:cstheme="minorHAnsi"/>
                <w:sz w:val="18"/>
                <w:szCs w:val="18"/>
              </w:rPr>
              <w:t xml:space="preserve">Final *CORE COURSE or ^ELECTIVE </w:t>
            </w:r>
          </w:p>
        </w:tc>
      </w:tr>
      <w:tr w:rsidR="00822D0A" w:rsidRPr="0056523E" w14:paraId="0953073B" w14:textId="77777777" w:rsidTr="00921DE5">
        <w:trPr>
          <w:trHeight w:val="1012"/>
        </w:trPr>
        <w:tc>
          <w:tcPr>
            <w:tcW w:w="1638" w:type="dxa"/>
            <w:shd w:val="pct12" w:color="auto" w:fill="auto"/>
            <w:vAlign w:val="center"/>
          </w:tcPr>
          <w:p w14:paraId="3F343C0D" w14:textId="77777777" w:rsidR="00822D0A" w:rsidRPr="00822D0A" w:rsidRDefault="00822D0A" w:rsidP="00921DE5">
            <w:pPr>
              <w:jc w:val="center"/>
              <w:rPr>
                <w:rFonts w:cstheme="minorHAnsi"/>
                <w:sz w:val="18"/>
                <w:szCs w:val="18"/>
              </w:rPr>
            </w:pPr>
            <w:r w:rsidRPr="00822D0A">
              <w:rPr>
                <w:rFonts w:cstheme="minorHAnsi"/>
                <w:sz w:val="18"/>
                <w:szCs w:val="18"/>
              </w:rPr>
              <w:t>YEAR 6</w:t>
            </w:r>
          </w:p>
        </w:tc>
        <w:tc>
          <w:tcPr>
            <w:tcW w:w="4117" w:type="dxa"/>
            <w:shd w:val="clear" w:color="auto" w:fill="FFFFFF" w:themeFill="background1"/>
          </w:tcPr>
          <w:p w14:paraId="51F0A4C6"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PSY 5004 Internship</w:t>
            </w:r>
          </w:p>
          <w:p w14:paraId="17EE28E8"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Dissertation Credits</w:t>
            </w:r>
          </w:p>
        </w:tc>
        <w:tc>
          <w:tcPr>
            <w:tcW w:w="3780" w:type="dxa"/>
            <w:shd w:val="clear" w:color="auto" w:fill="FFFFFF" w:themeFill="background1"/>
          </w:tcPr>
          <w:p w14:paraId="26A4121E"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PSY 5004 Internship</w:t>
            </w:r>
          </w:p>
          <w:p w14:paraId="7F57C776"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Dissertation Credits</w:t>
            </w:r>
          </w:p>
        </w:tc>
        <w:tc>
          <w:tcPr>
            <w:tcW w:w="3713" w:type="dxa"/>
            <w:shd w:val="clear" w:color="auto" w:fill="FFFFFF" w:themeFill="background1"/>
          </w:tcPr>
          <w:p w14:paraId="658BED68"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PSY 5004 Internship</w:t>
            </w:r>
          </w:p>
          <w:p w14:paraId="441F8C38"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Dissertation Credits</w:t>
            </w:r>
          </w:p>
        </w:tc>
      </w:tr>
    </w:tbl>
    <w:p w14:paraId="6D7EA66B" w14:textId="77777777" w:rsidR="00822D0A" w:rsidRDefault="00822D0A" w:rsidP="00822D0A">
      <w:pPr>
        <w:rPr>
          <w:b/>
          <w:sz w:val="20"/>
          <w:szCs w:val="20"/>
        </w:rPr>
      </w:pPr>
      <w:r w:rsidRPr="00087364">
        <w:rPr>
          <w:b/>
          <w:sz w:val="20"/>
          <w:szCs w:val="20"/>
        </w:rPr>
        <w:t>NOTES:</w:t>
      </w:r>
      <w:r>
        <w:rPr>
          <w:b/>
          <w:sz w:val="20"/>
          <w:szCs w:val="20"/>
        </w:rPr>
        <w:t xml:space="preserve"> </w:t>
      </w:r>
      <w:r w:rsidRPr="00087364">
        <w:rPr>
          <w:sz w:val="20"/>
          <w:szCs w:val="20"/>
        </w:rPr>
        <w:t>*5 APA-required CORE courses:  Cognition (5356), Life-Span Developmental (5385), Biological (5301), Social/Emotion (5327), and (5485) Psychometric and Item Response Theory.</w:t>
      </w:r>
      <w:r w:rsidRPr="00087364">
        <w:rPr>
          <w:b/>
          <w:sz w:val="20"/>
          <w:szCs w:val="20"/>
        </w:rPr>
        <w:t xml:space="preserve"> </w:t>
      </w:r>
      <w:r>
        <w:rPr>
          <w:b/>
          <w:sz w:val="20"/>
          <w:szCs w:val="20"/>
        </w:rPr>
        <w:t>Cog and Bio in Spring; Psychometrics in Spring 2020; Soc/Emotion in Fall; Neuro Spring 2020</w:t>
      </w:r>
    </w:p>
    <w:p w14:paraId="2EC33F3F" w14:textId="08A1C560" w:rsidR="00822D0A" w:rsidRDefault="00822D0A" w:rsidP="00822D0A">
      <w:pPr>
        <w:rPr>
          <w:sz w:val="20"/>
          <w:szCs w:val="20"/>
        </w:rPr>
      </w:pPr>
      <w:r>
        <w:rPr>
          <w:sz w:val="20"/>
          <w:szCs w:val="20"/>
        </w:rPr>
        <w:t xml:space="preserve">-^See program handbook for </w:t>
      </w:r>
      <w:r w:rsidR="005F09AC">
        <w:rPr>
          <w:sz w:val="20"/>
          <w:szCs w:val="20"/>
        </w:rPr>
        <w:t>electives.</w:t>
      </w:r>
    </w:p>
    <w:p w14:paraId="135E2EC7" w14:textId="53C729E2" w:rsidR="00822D0A" w:rsidRDefault="00822D0A" w:rsidP="00822D0A">
      <w:pPr>
        <w:rPr>
          <w:sz w:val="20"/>
          <w:szCs w:val="20"/>
        </w:rPr>
      </w:pPr>
      <w:r>
        <w:rPr>
          <w:vertAlign w:val="superscript"/>
        </w:rPr>
        <w:t>-</w:t>
      </w:r>
      <w:r w:rsidRPr="00087364">
        <w:rPr>
          <w:vertAlign w:val="superscript"/>
        </w:rPr>
        <w:t>$</w:t>
      </w:r>
      <w:r w:rsidRPr="00087364">
        <w:rPr>
          <w:sz w:val="20"/>
          <w:szCs w:val="20"/>
        </w:rPr>
        <w:t xml:space="preserve">See program </w:t>
      </w:r>
      <w:r>
        <w:rPr>
          <w:sz w:val="20"/>
          <w:szCs w:val="20"/>
        </w:rPr>
        <w:t>handbook for course credit registration information for 8000, 7000 and 6000 hours.</w:t>
      </w:r>
    </w:p>
    <w:p w14:paraId="1F35486F" w14:textId="77777777" w:rsidR="00822D0A" w:rsidRDefault="00822D0A" w:rsidP="00822D0A">
      <w:pPr>
        <w:rPr>
          <w:sz w:val="20"/>
          <w:szCs w:val="20"/>
        </w:rPr>
      </w:pPr>
      <w:r>
        <w:rPr>
          <w:sz w:val="20"/>
          <w:szCs w:val="20"/>
        </w:rPr>
        <w:t>-8000 hours can begin once research qual is passed.</w:t>
      </w:r>
    </w:p>
    <w:p w14:paraId="5A289062" w14:textId="191F0FCF" w:rsidR="00822D0A" w:rsidRDefault="00822D0A" w:rsidP="00822D0A">
      <w:pPr>
        <w:rPr>
          <w:sz w:val="20"/>
          <w:szCs w:val="20"/>
        </w:rPr>
      </w:pPr>
      <w:r>
        <w:rPr>
          <w:sz w:val="20"/>
          <w:szCs w:val="20"/>
        </w:rPr>
        <w:t xml:space="preserve">-Number and timing of research qual determined by student and advisor based on program handbook requirements. 7000 </w:t>
      </w:r>
      <w:r w:rsidR="00650FC7">
        <w:rPr>
          <w:sz w:val="20"/>
          <w:szCs w:val="20"/>
        </w:rPr>
        <w:t>projects</w:t>
      </w:r>
      <w:r>
        <w:rPr>
          <w:sz w:val="20"/>
          <w:szCs w:val="20"/>
        </w:rPr>
        <w:t xml:space="preserve"> must be completed before research qual.</w:t>
      </w:r>
    </w:p>
    <w:p w14:paraId="6137D312" w14:textId="1C85BB15" w:rsidR="00822D0A" w:rsidRDefault="00822D0A" w:rsidP="00822D0A">
      <w:pPr>
        <w:rPr>
          <w:sz w:val="20"/>
          <w:szCs w:val="20"/>
        </w:rPr>
      </w:pPr>
      <w:r>
        <w:rPr>
          <w:sz w:val="20"/>
          <w:szCs w:val="20"/>
        </w:rPr>
        <w:t xml:space="preserve">-In any term an additional core, elective, 6000/7000/8000 hours or additional </w:t>
      </w:r>
      <w:proofErr w:type="spellStart"/>
      <w:r>
        <w:rPr>
          <w:sz w:val="20"/>
          <w:szCs w:val="20"/>
        </w:rPr>
        <w:t>prac</w:t>
      </w:r>
      <w:proofErr w:type="spellEnd"/>
      <w:r>
        <w:rPr>
          <w:sz w:val="20"/>
          <w:szCs w:val="20"/>
        </w:rPr>
        <w:t xml:space="preserve"> hours can be taken if needed to make enrollment requirements.</w:t>
      </w:r>
    </w:p>
    <w:p w14:paraId="39248AE4" w14:textId="77777777" w:rsidR="00822D0A" w:rsidRPr="00087364" w:rsidRDefault="00822D0A" w:rsidP="00822D0A">
      <w:pPr>
        <w:rPr>
          <w:sz w:val="20"/>
          <w:szCs w:val="20"/>
        </w:rPr>
      </w:pPr>
      <w:r>
        <w:rPr>
          <w:sz w:val="20"/>
          <w:szCs w:val="20"/>
        </w:rPr>
        <w:t>-If a student is on a 5-year plan, the student works with the advisor regarding enrollment (e.g., taking more core or elective courses earlier in matriculation).</w:t>
      </w:r>
    </w:p>
    <w:p w14:paraId="71D9FE93" w14:textId="77777777" w:rsidR="00822D0A" w:rsidRDefault="00822D0A" w:rsidP="001D1795">
      <w:pPr>
        <w:rPr>
          <w:rFonts w:ascii="Times New Roman" w:hAnsi="Times New Roman" w:cs="Times New Roman"/>
          <w:sz w:val="24"/>
          <w:szCs w:val="24"/>
        </w:rPr>
        <w:sectPr w:rsidR="00822D0A" w:rsidSect="00822D0A">
          <w:pgSz w:w="15840" w:h="12240" w:orient="landscape"/>
          <w:pgMar w:top="90" w:right="1220" w:bottom="0" w:left="1400" w:header="0" w:footer="1027" w:gutter="0"/>
          <w:cols w:space="720"/>
          <w:docGrid w:linePitch="299"/>
        </w:sectPr>
      </w:pPr>
    </w:p>
    <w:p w14:paraId="413EEC75" w14:textId="2AC7C379" w:rsidR="00AE015B" w:rsidRPr="000B1FD4" w:rsidRDefault="006E1859" w:rsidP="00727E5F">
      <w:pPr>
        <w:ind w:right="255" w:firstLine="1440"/>
        <w:rPr>
          <w:rFonts w:ascii="Times New Roman" w:eastAsia="Times New Roman" w:hAnsi="Times New Roman" w:cs="Times New Roman"/>
          <w:sz w:val="24"/>
          <w:szCs w:val="24"/>
        </w:rPr>
      </w:pPr>
      <w:r w:rsidRPr="000B1FD4">
        <w:rPr>
          <w:rFonts w:ascii="Times New Roman"/>
          <w:i/>
          <w:sz w:val="24"/>
        </w:rPr>
        <w:lastRenderedPageBreak/>
        <w:t xml:space="preserve">For questions regarding </w:t>
      </w:r>
      <w:r w:rsidRPr="000B1FD4">
        <w:rPr>
          <w:rFonts w:ascii="Times New Roman"/>
          <w:i/>
          <w:spacing w:val="-11"/>
          <w:sz w:val="24"/>
        </w:rPr>
        <w:t xml:space="preserve">APA </w:t>
      </w:r>
      <w:r w:rsidRPr="000B1FD4">
        <w:rPr>
          <w:rFonts w:ascii="Times New Roman"/>
          <w:i/>
          <w:sz w:val="24"/>
        </w:rPr>
        <w:t>Accreditation</w:t>
      </w:r>
      <w:r w:rsidRPr="000B1FD4">
        <w:rPr>
          <w:rFonts w:ascii="Times New Roman"/>
          <w:i/>
          <w:spacing w:val="-29"/>
          <w:sz w:val="24"/>
        </w:rPr>
        <w:t xml:space="preserve"> </w:t>
      </w:r>
      <w:r w:rsidRPr="000B1FD4">
        <w:rPr>
          <w:rFonts w:ascii="Times New Roman"/>
          <w:i/>
          <w:sz w:val="24"/>
        </w:rPr>
        <w:t>contact:</w:t>
      </w:r>
    </w:p>
    <w:p w14:paraId="26022012" w14:textId="77777777" w:rsidR="00AE015B" w:rsidRPr="000B1FD4" w:rsidRDefault="006E1859" w:rsidP="00727E5F">
      <w:pPr>
        <w:pStyle w:val="BodyText"/>
        <w:spacing w:before="24"/>
        <w:ind w:left="1440" w:right="5949"/>
      </w:pPr>
      <w:r w:rsidRPr="000B1FD4">
        <w:t>Commission on Consultation American Psychological</w:t>
      </w:r>
      <w:r w:rsidRPr="000B1FD4">
        <w:rPr>
          <w:spacing w:val="-15"/>
        </w:rPr>
        <w:t xml:space="preserve"> </w:t>
      </w:r>
      <w:r w:rsidRPr="000B1FD4">
        <w:t>Association</w:t>
      </w:r>
    </w:p>
    <w:p w14:paraId="3A951021" w14:textId="77777777" w:rsidR="00AE015B" w:rsidRPr="000B1FD4" w:rsidRDefault="006E1859" w:rsidP="00727E5F">
      <w:pPr>
        <w:pStyle w:val="BodyText"/>
        <w:ind w:left="1440" w:right="4710"/>
      </w:pPr>
      <w:r w:rsidRPr="000B1FD4">
        <w:t>750 First Street, NE Washington, DC</w:t>
      </w:r>
      <w:r w:rsidRPr="000B1FD4">
        <w:rPr>
          <w:spacing w:val="-27"/>
        </w:rPr>
        <w:t xml:space="preserve"> </w:t>
      </w:r>
      <w:r w:rsidRPr="000B1FD4">
        <w:t>20002-4242 202-336-5979</w:t>
      </w:r>
    </w:p>
    <w:p w14:paraId="3C8C6D16" w14:textId="7241AF3E" w:rsidR="003374FF" w:rsidRPr="000B1FD4" w:rsidRDefault="003374FF" w:rsidP="00727E5F">
      <w:pPr>
        <w:pStyle w:val="BodyText"/>
        <w:ind w:left="1440" w:right="4710"/>
      </w:pPr>
      <w:r w:rsidRPr="000B1FD4">
        <w:t>1-800-374-2721</w:t>
      </w:r>
    </w:p>
    <w:p w14:paraId="0398A7AC" w14:textId="0D1C7DDD" w:rsidR="00AE015B" w:rsidRDefault="0051059E" w:rsidP="00727E5F">
      <w:pPr>
        <w:pStyle w:val="BodyText"/>
        <w:ind w:left="1440" w:right="255"/>
        <w:rPr>
          <w:color w:val="0000FF"/>
        </w:rPr>
      </w:pPr>
      <w:hyperlink r:id="rId44" w:history="1">
        <w:r w:rsidR="004B6215" w:rsidRPr="00A843A3">
          <w:rPr>
            <w:rStyle w:val="Hyperlink"/>
          </w:rPr>
          <w:t>http://www.apa.org/ed/accreditation/</w:t>
        </w:r>
      </w:hyperlink>
    </w:p>
    <w:p w14:paraId="69D07F1D" w14:textId="091420E3" w:rsidR="004B6215" w:rsidRDefault="004B6215" w:rsidP="00727E5F">
      <w:pPr>
        <w:pStyle w:val="BodyText"/>
        <w:ind w:left="1440" w:right="255"/>
        <w:rPr>
          <w:color w:val="0000FF"/>
        </w:rPr>
      </w:pPr>
    </w:p>
    <w:p w14:paraId="643E5099" w14:textId="45A6D6E6" w:rsidR="0070676F" w:rsidRPr="0070676F" w:rsidRDefault="0070676F" w:rsidP="00727E5F">
      <w:pPr>
        <w:pStyle w:val="BodyText"/>
        <w:ind w:left="1440" w:right="255"/>
      </w:pPr>
    </w:p>
    <w:p w14:paraId="2C8EFCD0" w14:textId="73941C1E" w:rsidR="0070676F" w:rsidRPr="0070676F" w:rsidRDefault="0070676F" w:rsidP="00727E5F">
      <w:pPr>
        <w:pStyle w:val="BodyText"/>
        <w:ind w:left="1440" w:right="255"/>
      </w:pPr>
      <w:r w:rsidRPr="0070676F">
        <w:t>Last accredited 2013.  Next accreditation 202</w:t>
      </w:r>
      <w:r w:rsidR="00650FC7">
        <w:t>1 (for the 2020 accrediting year)</w:t>
      </w:r>
      <w:r w:rsidRPr="0070676F">
        <w:t>.</w:t>
      </w:r>
    </w:p>
    <w:p w14:paraId="5D2EAB83" w14:textId="6276ABA9" w:rsidR="004B6215" w:rsidRDefault="004B6215" w:rsidP="00727E5F">
      <w:pPr>
        <w:pStyle w:val="BodyText"/>
        <w:ind w:left="1440" w:right="255"/>
        <w:rPr>
          <w:color w:val="0000FF"/>
        </w:rPr>
      </w:pPr>
    </w:p>
    <w:p w14:paraId="09B90AEA" w14:textId="1AE458DA" w:rsidR="004B6215" w:rsidRDefault="004B6215" w:rsidP="00727E5F">
      <w:pPr>
        <w:pStyle w:val="BodyText"/>
        <w:ind w:left="1440" w:right="255"/>
        <w:rPr>
          <w:color w:val="0000FF"/>
        </w:rPr>
      </w:pPr>
    </w:p>
    <w:p w14:paraId="13CB83AF" w14:textId="01879583" w:rsidR="004B6215" w:rsidRDefault="004B6215" w:rsidP="00727E5F">
      <w:pPr>
        <w:pStyle w:val="BodyText"/>
        <w:ind w:left="1440" w:right="255"/>
        <w:rPr>
          <w:color w:val="0000FF"/>
        </w:rPr>
      </w:pPr>
    </w:p>
    <w:p w14:paraId="497F7A43" w14:textId="5461A779" w:rsidR="004B6215" w:rsidRPr="004B6215" w:rsidRDefault="004B6215" w:rsidP="00727E5F">
      <w:pPr>
        <w:pStyle w:val="BodyText"/>
        <w:ind w:left="0" w:right="255" w:firstLine="1440"/>
      </w:pPr>
      <w:r w:rsidRPr="004B6215">
        <w:t xml:space="preserve">   Revised </w:t>
      </w:r>
      <w:r w:rsidR="00650FC7">
        <w:t>5/17/2021</w:t>
      </w:r>
    </w:p>
    <w:sectPr w:rsidR="004B6215" w:rsidRPr="004B6215" w:rsidSect="00822D0A">
      <w:pgSz w:w="12240" w:h="15840"/>
      <w:pgMar w:top="1400" w:right="90" w:bottom="1220" w:left="0" w:header="0" w:footer="10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880CB" w14:textId="77777777" w:rsidR="0051059E" w:rsidRDefault="0051059E">
      <w:r>
        <w:separator/>
      </w:r>
    </w:p>
  </w:endnote>
  <w:endnote w:type="continuationSeparator" w:id="0">
    <w:p w14:paraId="76A87CB7" w14:textId="77777777" w:rsidR="0051059E" w:rsidRDefault="0051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sig w:usb0="00000003" w:usb1="00000000" w:usb2="00000000" w:usb3="00000000" w:csb0="00000001" w:csb1="00000000"/>
  </w:font>
  <w:font w:name="MyriadPro-Bold">
    <w:altName w:val="Cambria"/>
    <w:charset w:val="00"/>
    <w:family w:val="swiss"/>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1BD5" w14:textId="77777777" w:rsidR="00516376" w:rsidRDefault="00516376">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95A487B" w14:textId="4C215A12" w:rsidR="00F31FB9" w:rsidRDefault="00F31FB9">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739107"/>
      <w:docPartObj>
        <w:docPartGallery w:val="Page Numbers (Bottom of Page)"/>
        <w:docPartUnique/>
      </w:docPartObj>
    </w:sdtPr>
    <w:sdtEndPr>
      <w:rPr>
        <w:noProof/>
      </w:rPr>
    </w:sdtEndPr>
    <w:sdtContent>
      <w:p w14:paraId="1C2E917B" w14:textId="46C015E9" w:rsidR="00516376" w:rsidRDefault="00516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022451" w14:textId="7B91E723" w:rsidR="00F31FB9" w:rsidRDefault="00F31FB9" w:rsidP="00516376">
    <w:pPr>
      <w:pStyle w:val="Footer"/>
      <w:tabs>
        <w:tab w:val="left" w:pos="3225"/>
        <w:tab w:val="center" w:pos="4820"/>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726C" w14:textId="77777777" w:rsidR="00516376" w:rsidRDefault="00516376">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E5F4851" w14:textId="3FFF4C37" w:rsidR="00F31FB9" w:rsidRDefault="00F31FB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14CBD" w14:textId="77777777" w:rsidR="0051059E" w:rsidRDefault="0051059E">
      <w:r>
        <w:separator/>
      </w:r>
    </w:p>
  </w:footnote>
  <w:footnote w:type="continuationSeparator" w:id="0">
    <w:p w14:paraId="5BCCBFF7" w14:textId="77777777" w:rsidR="0051059E" w:rsidRDefault="00510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1C29" w14:textId="563C7867" w:rsidR="00F31FB9" w:rsidRDefault="00F31FB9">
    <w:pPr>
      <w:pStyle w:val="Header"/>
    </w:pPr>
  </w:p>
  <w:p w14:paraId="68E3EA65" w14:textId="0AA422E0" w:rsidR="00F31FB9" w:rsidRDefault="00F3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3F"/>
    <w:multiLevelType w:val="hybridMultilevel"/>
    <w:tmpl w:val="6B8EB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11FF"/>
    <w:multiLevelType w:val="hybridMultilevel"/>
    <w:tmpl w:val="275E96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D4F3169"/>
    <w:multiLevelType w:val="hybridMultilevel"/>
    <w:tmpl w:val="8C18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A3A37"/>
    <w:multiLevelType w:val="hybridMultilevel"/>
    <w:tmpl w:val="4478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74488"/>
    <w:multiLevelType w:val="hybridMultilevel"/>
    <w:tmpl w:val="A32404A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3D87B5E"/>
    <w:multiLevelType w:val="hybridMultilevel"/>
    <w:tmpl w:val="1390E758"/>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A4232"/>
    <w:multiLevelType w:val="hybridMultilevel"/>
    <w:tmpl w:val="7362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A6FDC"/>
    <w:multiLevelType w:val="hybridMultilevel"/>
    <w:tmpl w:val="C7F2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D0788"/>
    <w:multiLevelType w:val="multilevel"/>
    <w:tmpl w:val="E66E9E00"/>
    <w:lvl w:ilvl="0">
      <w:start w:val="1"/>
      <w:numFmt w:val="decimal"/>
      <w:lvlText w:val="%1."/>
      <w:lvlJc w:val="left"/>
      <w:pPr>
        <w:ind w:left="1080" w:hanging="720"/>
      </w:pPr>
      <w:rPr>
        <w:rFonts w:ascii="Times New Roman" w:eastAsia="Times New Roman" w:hAnsi="Times New Roman" w:hint="default"/>
        <w:b w:val="0"/>
        <w:bCs w:val="0"/>
        <w:w w:val="100"/>
        <w:sz w:val="24"/>
        <w:szCs w:val="24"/>
      </w:rPr>
    </w:lvl>
    <w:lvl w:ilvl="1">
      <w:start w:val="1"/>
      <w:numFmt w:val="decimal"/>
      <w:lvlText w:val="%1.%2"/>
      <w:lvlJc w:val="left"/>
      <w:pPr>
        <w:ind w:left="1080" w:hanging="720"/>
      </w:pPr>
      <w:rPr>
        <w:rFonts w:ascii="Times New Roman" w:eastAsia="Times New Roman" w:hAnsi="Times New Roman" w:hint="default"/>
        <w:i/>
        <w:spacing w:val="-23"/>
        <w:w w:val="100"/>
        <w:sz w:val="24"/>
        <w:szCs w:val="24"/>
      </w:rPr>
    </w:lvl>
    <w:lvl w:ilvl="2">
      <w:start w:val="1"/>
      <w:numFmt w:val="bullet"/>
      <w:lvlText w:val="•"/>
      <w:lvlJc w:val="left"/>
      <w:pPr>
        <w:ind w:left="2300" w:hanging="720"/>
      </w:pPr>
      <w:rPr>
        <w:rFonts w:hint="default"/>
      </w:rPr>
    </w:lvl>
    <w:lvl w:ilvl="3">
      <w:start w:val="1"/>
      <w:numFmt w:val="bullet"/>
      <w:lvlText w:val="•"/>
      <w:lvlJc w:val="left"/>
      <w:pPr>
        <w:ind w:left="3217" w:hanging="720"/>
      </w:pPr>
      <w:rPr>
        <w:rFonts w:hint="default"/>
      </w:rPr>
    </w:lvl>
    <w:lvl w:ilvl="4">
      <w:start w:val="1"/>
      <w:numFmt w:val="bullet"/>
      <w:lvlText w:val="•"/>
      <w:lvlJc w:val="left"/>
      <w:pPr>
        <w:ind w:left="4135" w:hanging="720"/>
      </w:pPr>
      <w:rPr>
        <w:rFonts w:hint="default"/>
      </w:rPr>
    </w:lvl>
    <w:lvl w:ilvl="5">
      <w:start w:val="1"/>
      <w:numFmt w:val="bullet"/>
      <w:lvlText w:val="•"/>
      <w:lvlJc w:val="left"/>
      <w:pPr>
        <w:ind w:left="5052" w:hanging="720"/>
      </w:pPr>
      <w:rPr>
        <w:rFonts w:hint="default"/>
      </w:rPr>
    </w:lvl>
    <w:lvl w:ilvl="6">
      <w:start w:val="1"/>
      <w:numFmt w:val="bullet"/>
      <w:lvlText w:val="•"/>
      <w:lvlJc w:val="left"/>
      <w:pPr>
        <w:ind w:left="5970" w:hanging="720"/>
      </w:pPr>
      <w:rPr>
        <w:rFonts w:hint="default"/>
      </w:rPr>
    </w:lvl>
    <w:lvl w:ilvl="7">
      <w:start w:val="1"/>
      <w:numFmt w:val="bullet"/>
      <w:lvlText w:val="•"/>
      <w:lvlJc w:val="left"/>
      <w:pPr>
        <w:ind w:left="6887" w:hanging="720"/>
      </w:pPr>
      <w:rPr>
        <w:rFonts w:hint="default"/>
      </w:rPr>
    </w:lvl>
    <w:lvl w:ilvl="8">
      <w:start w:val="1"/>
      <w:numFmt w:val="bullet"/>
      <w:lvlText w:val="•"/>
      <w:lvlJc w:val="left"/>
      <w:pPr>
        <w:ind w:left="7805" w:hanging="720"/>
      </w:pPr>
      <w:rPr>
        <w:rFonts w:hint="default"/>
      </w:rPr>
    </w:lvl>
  </w:abstractNum>
  <w:abstractNum w:abstractNumId="9" w15:restartNumberingAfterBreak="0">
    <w:nsid w:val="184E1585"/>
    <w:multiLevelType w:val="hybridMultilevel"/>
    <w:tmpl w:val="275E96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9C30690"/>
    <w:multiLevelType w:val="hybridMultilevel"/>
    <w:tmpl w:val="FD729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75EC5"/>
    <w:multiLevelType w:val="hybridMultilevel"/>
    <w:tmpl w:val="D322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B657B"/>
    <w:multiLevelType w:val="hybridMultilevel"/>
    <w:tmpl w:val="AEAC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B323F"/>
    <w:multiLevelType w:val="hybridMultilevel"/>
    <w:tmpl w:val="72046D4A"/>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C2C45"/>
    <w:multiLevelType w:val="hybridMultilevel"/>
    <w:tmpl w:val="E7880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49426C"/>
    <w:multiLevelType w:val="hybridMultilevel"/>
    <w:tmpl w:val="EDCA2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72A93"/>
    <w:multiLevelType w:val="hybridMultilevel"/>
    <w:tmpl w:val="0058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59149C"/>
    <w:multiLevelType w:val="hybridMultilevel"/>
    <w:tmpl w:val="B300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90E7E"/>
    <w:multiLevelType w:val="hybridMultilevel"/>
    <w:tmpl w:val="D6E2280E"/>
    <w:lvl w:ilvl="0" w:tplc="015A32CC">
      <w:start w:val="1"/>
      <w:numFmt w:val="bullet"/>
      <w:lvlText w:val=""/>
      <w:lvlJc w:val="left"/>
      <w:pPr>
        <w:ind w:left="500" w:hanging="360"/>
      </w:pPr>
      <w:rPr>
        <w:rFonts w:ascii="Symbol" w:eastAsia="Symbol" w:hAnsi="Symbol" w:hint="default"/>
        <w:w w:val="100"/>
        <w:position w:val="2"/>
        <w:sz w:val="22"/>
        <w:szCs w:val="22"/>
      </w:rPr>
    </w:lvl>
    <w:lvl w:ilvl="1" w:tplc="04090001">
      <w:start w:val="1"/>
      <w:numFmt w:val="bullet"/>
      <w:lvlText w:val=""/>
      <w:lvlJc w:val="left"/>
      <w:pPr>
        <w:ind w:left="1220" w:hanging="360"/>
      </w:pPr>
      <w:rPr>
        <w:rFonts w:ascii="Symbol" w:hAnsi="Symbol" w:hint="default"/>
        <w:spacing w:val="-4"/>
        <w:w w:val="100"/>
        <w:sz w:val="22"/>
        <w:szCs w:val="22"/>
      </w:rPr>
    </w:lvl>
    <w:lvl w:ilvl="2" w:tplc="302ED5EE">
      <w:start w:val="1"/>
      <w:numFmt w:val="bullet"/>
      <w:lvlText w:val="▪"/>
      <w:lvlJc w:val="left"/>
      <w:pPr>
        <w:ind w:left="1940" w:hanging="360"/>
      </w:pPr>
      <w:rPr>
        <w:rFonts w:ascii="Trebuchet MS" w:eastAsia="Trebuchet MS" w:hAnsi="Trebuchet MS" w:hint="default"/>
        <w:w w:val="142"/>
        <w:sz w:val="22"/>
        <w:szCs w:val="22"/>
      </w:rPr>
    </w:lvl>
    <w:lvl w:ilvl="3" w:tplc="A4DAE81E">
      <w:start w:val="1"/>
      <w:numFmt w:val="bullet"/>
      <w:lvlText w:val="•"/>
      <w:lvlJc w:val="left"/>
      <w:pPr>
        <w:ind w:left="2902" w:hanging="360"/>
      </w:pPr>
      <w:rPr>
        <w:rFonts w:hint="default"/>
      </w:rPr>
    </w:lvl>
    <w:lvl w:ilvl="4" w:tplc="6032C84A">
      <w:start w:val="1"/>
      <w:numFmt w:val="bullet"/>
      <w:lvlText w:val="•"/>
      <w:lvlJc w:val="left"/>
      <w:pPr>
        <w:ind w:left="3865" w:hanging="360"/>
      </w:pPr>
      <w:rPr>
        <w:rFonts w:hint="default"/>
      </w:rPr>
    </w:lvl>
    <w:lvl w:ilvl="5" w:tplc="5CEE8F6E">
      <w:start w:val="1"/>
      <w:numFmt w:val="bullet"/>
      <w:lvlText w:val="•"/>
      <w:lvlJc w:val="left"/>
      <w:pPr>
        <w:ind w:left="4827" w:hanging="360"/>
      </w:pPr>
      <w:rPr>
        <w:rFonts w:hint="default"/>
      </w:rPr>
    </w:lvl>
    <w:lvl w:ilvl="6" w:tplc="0DDAAA88">
      <w:start w:val="1"/>
      <w:numFmt w:val="bullet"/>
      <w:lvlText w:val="•"/>
      <w:lvlJc w:val="left"/>
      <w:pPr>
        <w:ind w:left="5790" w:hanging="360"/>
      </w:pPr>
      <w:rPr>
        <w:rFonts w:hint="default"/>
      </w:rPr>
    </w:lvl>
    <w:lvl w:ilvl="7" w:tplc="9A843F3C">
      <w:start w:val="1"/>
      <w:numFmt w:val="bullet"/>
      <w:lvlText w:val="•"/>
      <w:lvlJc w:val="left"/>
      <w:pPr>
        <w:ind w:left="6752" w:hanging="360"/>
      </w:pPr>
      <w:rPr>
        <w:rFonts w:hint="default"/>
      </w:rPr>
    </w:lvl>
    <w:lvl w:ilvl="8" w:tplc="5FBE92E8">
      <w:start w:val="1"/>
      <w:numFmt w:val="bullet"/>
      <w:lvlText w:val="•"/>
      <w:lvlJc w:val="left"/>
      <w:pPr>
        <w:ind w:left="7715" w:hanging="360"/>
      </w:pPr>
      <w:rPr>
        <w:rFonts w:hint="default"/>
      </w:rPr>
    </w:lvl>
  </w:abstractNum>
  <w:abstractNum w:abstractNumId="19" w15:restartNumberingAfterBreak="0">
    <w:nsid w:val="2D8C1681"/>
    <w:multiLevelType w:val="hybridMultilevel"/>
    <w:tmpl w:val="0C80ED0C"/>
    <w:lvl w:ilvl="0" w:tplc="6B065266">
      <w:start w:val="1"/>
      <w:numFmt w:val="decimal"/>
      <w:lvlText w:val="%1."/>
      <w:lvlJc w:val="left"/>
      <w:pPr>
        <w:ind w:left="490" w:hanging="400"/>
      </w:pPr>
      <w:rPr>
        <w:rFonts w:ascii="Times New Roman" w:eastAsia="Times New Roman" w:hAnsi="Times New Roman" w:hint="default"/>
        <w:b/>
        <w:bCs/>
        <w:i/>
        <w:spacing w:val="-1"/>
        <w:w w:val="100"/>
        <w:sz w:val="32"/>
        <w:szCs w:val="32"/>
      </w:rPr>
    </w:lvl>
    <w:lvl w:ilvl="1" w:tplc="A87631A4">
      <w:start w:val="1"/>
      <w:numFmt w:val="bullet"/>
      <w:lvlText w:val=""/>
      <w:lvlJc w:val="left"/>
      <w:pPr>
        <w:ind w:left="860" w:hanging="360"/>
      </w:pPr>
      <w:rPr>
        <w:rFonts w:ascii="Symbol" w:eastAsia="Symbol" w:hAnsi="Symbol" w:hint="default"/>
        <w:w w:val="100"/>
        <w:position w:val="2"/>
        <w:sz w:val="22"/>
        <w:szCs w:val="22"/>
      </w:rPr>
    </w:lvl>
    <w:lvl w:ilvl="2" w:tplc="ABDCB776">
      <w:start w:val="1"/>
      <w:numFmt w:val="bullet"/>
      <w:lvlText w:val="•"/>
      <w:lvlJc w:val="left"/>
      <w:pPr>
        <w:ind w:left="1835" w:hanging="360"/>
      </w:pPr>
      <w:rPr>
        <w:rFonts w:hint="default"/>
      </w:rPr>
    </w:lvl>
    <w:lvl w:ilvl="3" w:tplc="CCE898F2">
      <w:start w:val="1"/>
      <w:numFmt w:val="bullet"/>
      <w:lvlText w:val="•"/>
      <w:lvlJc w:val="left"/>
      <w:pPr>
        <w:ind w:left="2811" w:hanging="360"/>
      </w:pPr>
      <w:rPr>
        <w:rFonts w:hint="default"/>
      </w:rPr>
    </w:lvl>
    <w:lvl w:ilvl="4" w:tplc="26C81BA0">
      <w:start w:val="1"/>
      <w:numFmt w:val="bullet"/>
      <w:lvlText w:val="•"/>
      <w:lvlJc w:val="left"/>
      <w:pPr>
        <w:ind w:left="3786" w:hanging="360"/>
      </w:pPr>
      <w:rPr>
        <w:rFonts w:hint="default"/>
      </w:rPr>
    </w:lvl>
    <w:lvl w:ilvl="5" w:tplc="511E3DDC">
      <w:start w:val="1"/>
      <w:numFmt w:val="bullet"/>
      <w:lvlText w:val="•"/>
      <w:lvlJc w:val="left"/>
      <w:pPr>
        <w:ind w:left="4762" w:hanging="360"/>
      </w:pPr>
      <w:rPr>
        <w:rFonts w:hint="default"/>
      </w:rPr>
    </w:lvl>
    <w:lvl w:ilvl="6" w:tplc="8EE206CC">
      <w:start w:val="1"/>
      <w:numFmt w:val="bullet"/>
      <w:lvlText w:val="•"/>
      <w:lvlJc w:val="left"/>
      <w:pPr>
        <w:ind w:left="5737" w:hanging="360"/>
      </w:pPr>
      <w:rPr>
        <w:rFonts w:hint="default"/>
      </w:rPr>
    </w:lvl>
    <w:lvl w:ilvl="7" w:tplc="F926D3D4">
      <w:start w:val="1"/>
      <w:numFmt w:val="bullet"/>
      <w:lvlText w:val="•"/>
      <w:lvlJc w:val="left"/>
      <w:pPr>
        <w:ind w:left="6713" w:hanging="360"/>
      </w:pPr>
      <w:rPr>
        <w:rFonts w:hint="default"/>
      </w:rPr>
    </w:lvl>
    <w:lvl w:ilvl="8" w:tplc="F59ADB9A">
      <w:start w:val="1"/>
      <w:numFmt w:val="bullet"/>
      <w:lvlText w:val="•"/>
      <w:lvlJc w:val="left"/>
      <w:pPr>
        <w:ind w:left="7688" w:hanging="360"/>
      </w:pPr>
      <w:rPr>
        <w:rFonts w:hint="default"/>
      </w:rPr>
    </w:lvl>
  </w:abstractNum>
  <w:abstractNum w:abstractNumId="20" w15:restartNumberingAfterBreak="0">
    <w:nsid w:val="2F0922CC"/>
    <w:multiLevelType w:val="hybridMultilevel"/>
    <w:tmpl w:val="A98623BC"/>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A4558E"/>
    <w:multiLevelType w:val="hybridMultilevel"/>
    <w:tmpl w:val="F1446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E17D53"/>
    <w:multiLevelType w:val="multilevel"/>
    <w:tmpl w:val="11DC9B26"/>
    <w:lvl w:ilvl="0">
      <w:start w:val="19"/>
      <w:numFmt w:val="decimal"/>
      <w:lvlText w:val="%1."/>
      <w:lvlJc w:val="left"/>
      <w:pPr>
        <w:ind w:left="860" w:hanging="720"/>
      </w:pPr>
      <w:rPr>
        <w:rFonts w:ascii="Times New Roman" w:eastAsia="Times New Roman" w:hAnsi="Times New Roman" w:hint="default"/>
        <w:w w:val="100"/>
        <w:sz w:val="24"/>
        <w:szCs w:val="24"/>
      </w:rPr>
    </w:lvl>
    <w:lvl w:ilvl="1">
      <w:start w:val="20"/>
      <w:numFmt w:val="decimal"/>
      <w:lvlText w:val="%1.%2"/>
      <w:lvlJc w:val="left"/>
      <w:pPr>
        <w:ind w:left="1080" w:hanging="720"/>
      </w:pPr>
      <w:rPr>
        <w:rFonts w:ascii="Times New Roman" w:eastAsia="Times New Roman" w:hAnsi="Times New Roman" w:hint="default"/>
        <w:i/>
        <w:spacing w:val="-23"/>
        <w:w w:val="100"/>
        <w:sz w:val="24"/>
        <w:szCs w:val="24"/>
      </w:rPr>
    </w:lvl>
    <w:lvl w:ilvl="2">
      <w:start w:val="1"/>
      <w:numFmt w:val="bullet"/>
      <w:lvlText w:val="•"/>
      <w:lvlJc w:val="left"/>
      <w:pPr>
        <w:ind w:left="2300" w:hanging="720"/>
      </w:pPr>
      <w:rPr>
        <w:rFonts w:hint="default"/>
      </w:rPr>
    </w:lvl>
    <w:lvl w:ilvl="3">
      <w:start w:val="1"/>
      <w:numFmt w:val="bullet"/>
      <w:lvlText w:val="•"/>
      <w:lvlJc w:val="left"/>
      <w:pPr>
        <w:ind w:left="3217" w:hanging="720"/>
      </w:pPr>
      <w:rPr>
        <w:rFonts w:hint="default"/>
      </w:rPr>
    </w:lvl>
    <w:lvl w:ilvl="4">
      <w:start w:val="1"/>
      <w:numFmt w:val="bullet"/>
      <w:lvlText w:val="•"/>
      <w:lvlJc w:val="left"/>
      <w:pPr>
        <w:ind w:left="4135" w:hanging="720"/>
      </w:pPr>
      <w:rPr>
        <w:rFonts w:hint="default"/>
      </w:rPr>
    </w:lvl>
    <w:lvl w:ilvl="5">
      <w:start w:val="1"/>
      <w:numFmt w:val="bullet"/>
      <w:lvlText w:val="•"/>
      <w:lvlJc w:val="left"/>
      <w:pPr>
        <w:ind w:left="5052" w:hanging="720"/>
      </w:pPr>
      <w:rPr>
        <w:rFonts w:hint="default"/>
      </w:rPr>
    </w:lvl>
    <w:lvl w:ilvl="6">
      <w:start w:val="1"/>
      <w:numFmt w:val="bullet"/>
      <w:lvlText w:val="•"/>
      <w:lvlJc w:val="left"/>
      <w:pPr>
        <w:ind w:left="5970" w:hanging="720"/>
      </w:pPr>
      <w:rPr>
        <w:rFonts w:hint="default"/>
      </w:rPr>
    </w:lvl>
    <w:lvl w:ilvl="7">
      <w:start w:val="1"/>
      <w:numFmt w:val="bullet"/>
      <w:lvlText w:val="•"/>
      <w:lvlJc w:val="left"/>
      <w:pPr>
        <w:ind w:left="6887" w:hanging="720"/>
      </w:pPr>
      <w:rPr>
        <w:rFonts w:hint="default"/>
      </w:rPr>
    </w:lvl>
    <w:lvl w:ilvl="8">
      <w:start w:val="1"/>
      <w:numFmt w:val="bullet"/>
      <w:lvlText w:val="•"/>
      <w:lvlJc w:val="left"/>
      <w:pPr>
        <w:ind w:left="7805" w:hanging="720"/>
      </w:pPr>
      <w:rPr>
        <w:rFonts w:hint="default"/>
      </w:rPr>
    </w:lvl>
  </w:abstractNum>
  <w:abstractNum w:abstractNumId="23" w15:restartNumberingAfterBreak="0">
    <w:nsid w:val="3B5207C4"/>
    <w:multiLevelType w:val="hybridMultilevel"/>
    <w:tmpl w:val="563C98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6E87B83"/>
    <w:multiLevelType w:val="hybridMultilevel"/>
    <w:tmpl w:val="F2B6D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A0884"/>
    <w:multiLevelType w:val="hybridMultilevel"/>
    <w:tmpl w:val="31BC8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43437"/>
    <w:multiLevelType w:val="hybridMultilevel"/>
    <w:tmpl w:val="7F847BC8"/>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6A0133"/>
    <w:multiLevelType w:val="hybridMultilevel"/>
    <w:tmpl w:val="C49C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5F438C5"/>
    <w:multiLevelType w:val="hybridMultilevel"/>
    <w:tmpl w:val="374A6314"/>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53989"/>
    <w:multiLevelType w:val="multilevel"/>
    <w:tmpl w:val="6610EF80"/>
    <w:lvl w:ilvl="0">
      <w:start w:val="14"/>
      <w:numFmt w:val="decimal"/>
      <w:lvlText w:val="%1."/>
      <w:lvlJc w:val="left"/>
      <w:pPr>
        <w:ind w:left="675" w:hanging="535"/>
      </w:pPr>
      <w:rPr>
        <w:rFonts w:ascii="Times New Roman" w:eastAsia="Times New Roman" w:hAnsi="Times New Roman" w:hint="default"/>
        <w:b/>
        <w:bCs/>
        <w:i/>
        <w:spacing w:val="-30"/>
        <w:w w:val="100"/>
        <w:sz w:val="32"/>
        <w:szCs w:val="32"/>
      </w:rPr>
    </w:lvl>
    <w:lvl w:ilvl="1">
      <w:start w:val="1"/>
      <w:numFmt w:val="decimal"/>
      <w:lvlText w:val="%1.%2"/>
      <w:lvlJc w:val="left"/>
      <w:pPr>
        <w:ind w:left="770" w:hanging="680"/>
      </w:pPr>
      <w:rPr>
        <w:rFonts w:ascii="Times New Roman" w:eastAsia="Times New Roman" w:hAnsi="Times New Roman" w:hint="default"/>
        <w:i/>
        <w:spacing w:val="-20"/>
        <w:w w:val="100"/>
        <w:sz w:val="28"/>
        <w:szCs w:val="28"/>
      </w:rPr>
    </w:lvl>
    <w:lvl w:ilvl="2">
      <w:start w:val="1"/>
      <w:numFmt w:val="bullet"/>
      <w:lvlText w:val="•"/>
      <w:lvlJc w:val="left"/>
      <w:pPr>
        <w:ind w:left="960" w:hanging="680"/>
      </w:pPr>
      <w:rPr>
        <w:rFonts w:hint="default"/>
      </w:rPr>
    </w:lvl>
    <w:lvl w:ilvl="3">
      <w:start w:val="1"/>
      <w:numFmt w:val="bullet"/>
      <w:lvlText w:val="•"/>
      <w:lvlJc w:val="left"/>
      <w:pPr>
        <w:ind w:left="2045" w:hanging="680"/>
      </w:pPr>
      <w:rPr>
        <w:rFonts w:hint="default"/>
      </w:rPr>
    </w:lvl>
    <w:lvl w:ilvl="4">
      <w:start w:val="1"/>
      <w:numFmt w:val="bullet"/>
      <w:lvlText w:val="•"/>
      <w:lvlJc w:val="left"/>
      <w:pPr>
        <w:ind w:left="3130" w:hanging="680"/>
      </w:pPr>
      <w:rPr>
        <w:rFonts w:hint="default"/>
      </w:rPr>
    </w:lvl>
    <w:lvl w:ilvl="5">
      <w:start w:val="1"/>
      <w:numFmt w:val="bullet"/>
      <w:lvlText w:val="•"/>
      <w:lvlJc w:val="left"/>
      <w:pPr>
        <w:ind w:left="4215" w:hanging="680"/>
      </w:pPr>
      <w:rPr>
        <w:rFonts w:hint="default"/>
      </w:rPr>
    </w:lvl>
    <w:lvl w:ilvl="6">
      <w:start w:val="1"/>
      <w:numFmt w:val="bullet"/>
      <w:lvlText w:val="•"/>
      <w:lvlJc w:val="left"/>
      <w:pPr>
        <w:ind w:left="5300" w:hanging="680"/>
      </w:pPr>
      <w:rPr>
        <w:rFonts w:hint="default"/>
      </w:rPr>
    </w:lvl>
    <w:lvl w:ilvl="7">
      <w:start w:val="1"/>
      <w:numFmt w:val="bullet"/>
      <w:lvlText w:val="•"/>
      <w:lvlJc w:val="left"/>
      <w:pPr>
        <w:ind w:left="6385" w:hanging="680"/>
      </w:pPr>
      <w:rPr>
        <w:rFonts w:hint="default"/>
      </w:rPr>
    </w:lvl>
    <w:lvl w:ilvl="8">
      <w:start w:val="1"/>
      <w:numFmt w:val="bullet"/>
      <w:lvlText w:val="•"/>
      <w:lvlJc w:val="left"/>
      <w:pPr>
        <w:ind w:left="7470" w:hanging="680"/>
      </w:pPr>
      <w:rPr>
        <w:rFonts w:hint="default"/>
      </w:rPr>
    </w:lvl>
  </w:abstractNum>
  <w:abstractNum w:abstractNumId="30" w15:restartNumberingAfterBreak="0">
    <w:nsid w:val="59485CD3"/>
    <w:multiLevelType w:val="hybridMultilevel"/>
    <w:tmpl w:val="BF14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0235A6"/>
    <w:multiLevelType w:val="hybridMultilevel"/>
    <w:tmpl w:val="0532C68E"/>
    <w:lvl w:ilvl="0" w:tplc="380C7F1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EC53FB"/>
    <w:multiLevelType w:val="hybridMultilevel"/>
    <w:tmpl w:val="4080C852"/>
    <w:lvl w:ilvl="0" w:tplc="015A32CC">
      <w:start w:val="1"/>
      <w:numFmt w:val="bullet"/>
      <w:lvlText w:val=""/>
      <w:lvlJc w:val="left"/>
      <w:pPr>
        <w:ind w:left="-160" w:hanging="360"/>
      </w:pPr>
      <w:rPr>
        <w:rFonts w:ascii="Symbol" w:eastAsia="Symbol" w:hAnsi="Symbol" w:hint="default"/>
        <w:w w:val="100"/>
        <w:position w:val="2"/>
        <w:sz w:val="22"/>
        <w:szCs w:val="22"/>
      </w:rPr>
    </w:lvl>
    <w:lvl w:ilvl="1" w:tplc="04090003" w:tentative="1">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33" w15:restartNumberingAfterBreak="0">
    <w:nsid w:val="5B7B50CD"/>
    <w:multiLevelType w:val="hybridMultilevel"/>
    <w:tmpl w:val="2A126A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1971CE"/>
    <w:multiLevelType w:val="hybridMultilevel"/>
    <w:tmpl w:val="1CE2785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C41799E"/>
    <w:multiLevelType w:val="hybridMultilevel"/>
    <w:tmpl w:val="667864F4"/>
    <w:lvl w:ilvl="0" w:tplc="F8B0387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606160"/>
    <w:multiLevelType w:val="hybridMultilevel"/>
    <w:tmpl w:val="31A28884"/>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E08"/>
    <w:multiLevelType w:val="multilevel"/>
    <w:tmpl w:val="8DA8F168"/>
    <w:lvl w:ilvl="0">
      <w:start w:val="13"/>
      <w:numFmt w:val="decimal"/>
      <w:lvlText w:val="%1"/>
      <w:lvlJc w:val="left"/>
      <w:pPr>
        <w:ind w:left="860" w:hanging="720"/>
      </w:pPr>
      <w:rPr>
        <w:rFonts w:hint="default"/>
      </w:rPr>
    </w:lvl>
    <w:lvl w:ilvl="1">
      <w:start w:val="1"/>
      <w:numFmt w:val="decimal"/>
      <w:lvlText w:val="%1.%2"/>
      <w:lvlJc w:val="left"/>
      <w:pPr>
        <w:ind w:left="860" w:hanging="720"/>
      </w:pPr>
      <w:rPr>
        <w:rFonts w:ascii="Times New Roman" w:eastAsia="Times New Roman" w:hAnsi="Times New Roman" w:hint="default"/>
        <w:i/>
        <w:spacing w:val="-11"/>
        <w:w w:val="100"/>
        <w:sz w:val="28"/>
        <w:szCs w:val="28"/>
      </w:rPr>
    </w:lvl>
    <w:lvl w:ilvl="2">
      <w:start w:val="1"/>
      <w:numFmt w:val="bullet"/>
      <w:lvlText w:val="•"/>
      <w:lvlJc w:val="left"/>
      <w:pPr>
        <w:ind w:left="2616" w:hanging="720"/>
      </w:pPr>
      <w:rPr>
        <w:rFonts w:hint="default"/>
      </w:rPr>
    </w:lvl>
    <w:lvl w:ilvl="3">
      <w:start w:val="1"/>
      <w:numFmt w:val="bullet"/>
      <w:lvlText w:val="•"/>
      <w:lvlJc w:val="left"/>
      <w:pPr>
        <w:ind w:left="3494" w:hanging="720"/>
      </w:pPr>
      <w:rPr>
        <w:rFonts w:hint="default"/>
      </w:rPr>
    </w:lvl>
    <w:lvl w:ilvl="4">
      <w:start w:val="1"/>
      <w:numFmt w:val="bullet"/>
      <w:lvlText w:val="•"/>
      <w:lvlJc w:val="left"/>
      <w:pPr>
        <w:ind w:left="4372" w:hanging="720"/>
      </w:pPr>
      <w:rPr>
        <w:rFonts w:hint="default"/>
      </w:rPr>
    </w:lvl>
    <w:lvl w:ilvl="5">
      <w:start w:val="1"/>
      <w:numFmt w:val="bullet"/>
      <w:lvlText w:val="•"/>
      <w:lvlJc w:val="left"/>
      <w:pPr>
        <w:ind w:left="5250"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06" w:hanging="720"/>
      </w:pPr>
      <w:rPr>
        <w:rFonts w:hint="default"/>
      </w:rPr>
    </w:lvl>
    <w:lvl w:ilvl="8">
      <w:start w:val="1"/>
      <w:numFmt w:val="bullet"/>
      <w:lvlText w:val="•"/>
      <w:lvlJc w:val="left"/>
      <w:pPr>
        <w:ind w:left="7884" w:hanging="720"/>
      </w:pPr>
      <w:rPr>
        <w:rFonts w:hint="default"/>
      </w:rPr>
    </w:lvl>
  </w:abstractNum>
  <w:abstractNum w:abstractNumId="38" w15:restartNumberingAfterBreak="0">
    <w:nsid w:val="637E2B50"/>
    <w:multiLevelType w:val="hybridMultilevel"/>
    <w:tmpl w:val="E8D02592"/>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C05EFB"/>
    <w:multiLevelType w:val="hybridMultilevel"/>
    <w:tmpl w:val="28E2CBA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6C984F40"/>
    <w:multiLevelType w:val="hybridMultilevel"/>
    <w:tmpl w:val="E6E43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E730BB"/>
    <w:multiLevelType w:val="hybridMultilevel"/>
    <w:tmpl w:val="1512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3840EA"/>
    <w:multiLevelType w:val="hybridMultilevel"/>
    <w:tmpl w:val="136C7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0A175F"/>
    <w:multiLevelType w:val="hybridMultilevel"/>
    <w:tmpl w:val="AC84E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644948"/>
    <w:multiLevelType w:val="hybridMultilevel"/>
    <w:tmpl w:val="98C8B6F0"/>
    <w:lvl w:ilvl="0" w:tplc="15BC273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F61F35"/>
    <w:multiLevelType w:val="hybridMultilevel"/>
    <w:tmpl w:val="D15A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C5799A"/>
    <w:multiLevelType w:val="multilevel"/>
    <w:tmpl w:val="E74AB820"/>
    <w:lvl w:ilvl="0">
      <w:start w:val="13"/>
      <w:numFmt w:val="decimal"/>
      <w:lvlText w:val="%1"/>
      <w:lvlJc w:val="left"/>
      <w:pPr>
        <w:ind w:left="860" w:hanging="721"/>
      </w:pPr>
      <w:rPr>
        <w:rFonts w:hint="default"/>
      </w:rPr>
    </w:lvl>
    <w:lvl w:ilvl="1">
      <w:start w:val="7"/>
      <w:numFmt w:val="decimal"/>
      <w:lvlText w:val="%1.%2"/>
      <w:lvlJc w:val="left"/>
      <w:pPr>
        <w:ind w:left="721" w:hanging="721"/>
      </w:pPr>
      <w:rPr>
        <w:rFonts w:ascii="Times New Roman" w:eastAsia="Times New Roman" w:hAnsi="Times New Roman" w:hint="default"/>
        <w:i/>
        <w:spacing w:val="-3"/>
        <w:w w:val="100"/>
        <w:sz w:val="28"/>
        <w:szCs w:val="28"/>
      </w:rPr>
    </w:lvl>
    <w:lvl w:ilvl="2">
      <w:start w:val="1"/>
      <w:numFmt w:val="bullet"/>
      <w:lvlText w:val="•"/>
      <w:lvlJc w:val="left"/>
      <w:pPr>
        <w:ind w:left="2616" w:hanging="721"/>
      </w:pPr>
      <w:rPr>
        <w:rFonts w:hint="default"/>
      </w:rPr>
    </w:lvl>
    <w:lvl w:ilvl="3">
      <w:start w:val="1"/>
      <w:numFmt w:val="bullet"/>
      <w:lvlText w:val="•"/>
      <w:lvlJc w:val="left"/>
      <w:pPr>
        <w:ind w:left="3494" w:hanging="721"/>
      </w:pPr>
      <w:rPr>
        <w:rFonts w:hint="default"/>
      </w:rPr>
    </w:lvl>
    <w:lvl w:ilvl="4">
      <w:start w:val="1"/>
      <w:numFmt w:val="bullet"/>
      <w:lvlText w:val="•"/>
      <w:lvlJc w:val="left"/>
      <w:pPr>
        <w:ind w:left="4372" w:hanging="721"/>
      </w:pPr>
      <w:rPr>
        <w:rFonts w:hint="default"/>
      </w:rPr>
    </w:lvl>
    <w:lvl w:ilvl="5">
      <w:start w:val="1"/>
      <w:numFmt w:val="bullet"/>
      <w:lvlText w:val="•"/>
      <w:lvlJc w:val="left"/>
      <w:pPr>
        <w:ind w:left="5250" w:hanging="721"/>
      </w:pPr>
      <w:rPr>
        <w:rFonts w:hint="default"/>
      </w:rPr>
    </w:lvl>
    <w:lvl w:ilvl="6">
      <w:start w:val="1"/>
      <w:numFmt w:val="bullet"/>
      <w:lvlText w:val="•"/>
      <w:lvlJc w:val="left"/>
      <w:pPr>
        <w:ind w:left="6128" w:hanging="721"/>
      </w:pPr>
      <w:rPr>
        <w:rFonts w:hint="default"/>
      </w:rPr>
    </w:lvl>
    <w:lvl w:ilvl="7">
      <w:start w:val="1"/>
      <w:numFmt w:val="bullet"/>
      <w:lvlText w:val="•"/>
      <w:lvlJc w:val="left"/>
      <w:pPr>
        <w:ind w:left="7006" w:hanging="721"/>
      </w:pPr>
      <w:rPr>
        <w:rFonts w:hint="default"/>
      </w:rPr>
    </w:lvl>
    <w:lvl w:ilvl="8">
      <w:start w:val="1"/>
      <w:numFmt w:val="bullet"/>
      <w:lvlText w:val="•"/>
      <w:lvlJc w:val="left"/>
      <w:pPr>
        <w:ind w:left="7884" w:hanging="721"/>
      </w:pPr>
      <w:rPr>
        <w:rFonts w:hint="default"/>
      </w:rPr>
    </w:lvl>
  </w:abstractNum>
  <w:abstractNum w:abstractNumId="47" w15:restartNumberingAfterBreak="0">
    <w:nsid w:val="78C60C61"/>
    <w:multiLevelType w:val="hybridMultilevel"/>
    <w:tmpl w:val="EA1CF180"/>
    <w:lvl w:ilvl="0" w:tplc="8AB4BC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D13B12"/>
    <w:multiLevelType w:val="hybridMultilevel"/>
    <w:tmpl w:val="033C641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9" w15:restartNumberingAfterBreak="0">
    <w:nsid w:val="79396544"/>
    <w:multiLevelType w:val="multilevel"/>
    <w:tmpl w:val="4970D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3A71B4"/>
    <w:multiLevelType w:val="multilevel"/>
    <w:tmpl w:val="462427CC"/>
    <w:lvl w:ilvl="0">
      <w:start w:val="9"/>
      <w:numFmt w:val="decimal"/>
      <w:lvlText w:val="%1"/>
      <w:lvlJc w:val="left"/>
      <w:pPr>
        <w:ind w:left="560" w:hanging="420"/>
      </w:pPr>
      <w:rPr>
        <w:rFonts w:hint="default"/>
      </w:rPr>
    </w:lvl>
    <w:lvl w:ilvl="1">
      <w:start w:val="1"/>
      <w:numFmt w:val="decimal"/>
      <w:lvlText w:val="%1.%2"/>
      <w:lvlJc w:val="left"/>
      <w:pPr>
        <w:ind w:left="420" w:hanging="420"/>
      </w:pPr>
      <w:rPr>
        <w:rFonts w:ascii="Times New Roman" w:eastAsia="Times New Roman" w:hAnsi="Times New Roman" w:hint="default"/>
        <w:i/>
        <w:spacing w:val="-26"/>
        <w:w w:val="100"/>
        <w:sz w:val="28"/>
        <w:szCs w:val="28"/>
      </w:rPr>
    </w:lvl>
    <w:lvl w:ilvl="2">
      <w:start w:val="1"/>
      <w:numFmt w:val="bullet"/>
      <w:lvlText w:val="•"/>
      <w:lvlJc w:val="left"/>
      <w:pPr>
        <w:ind w:left="2376" w:hanging="420"/>
      </w:pPr>
      <w:rPr>
        <w:rFonts w:hint="default"/>
      </w:rPr>
    </w:lvl>
    <w:lvl w:ilvl="3">
      <w:start w:val="1"/>
      <w:numFmt w:val="bullet"/>
      <w:lvlText w:val="•"/>
      <w:lvlJc w:val="left"/>
      <w:pPr>
        <w:ind w:left="3284" w:hanging="420"/>
      </w:pPr>
      <w:rPr>
        <w:rFonts w:hint="default"/>
      </w:rPr>
    </w:lvl>
    <w:lvl w:ilvl="4">
      <w:start w:val="1"/>
      <w:numFmt w:val="bullet"/>
      <w:lvlText w:val="•"/>
      <w:lvlJc w:val="left"/>
      <w:pPr>
        <w:ind w:left="4192" w:hanging="420"/>
      </w:pPr>
      <w:rPr>
        <w:rFonts w:hint="default"/>
      </w:rPr>
    </w:lvl>
    <w:lvl w:ilvl="5">
      <w:start w:val="1"/>
      <w:numFmt w:val="bullet"/>
      <w:lvlText w:val="•"/>
      <w:lvlJc w:val="left"/>
      <w:pPr>
        <w:ind w:left="5100" w:hanging="420"/>
      </w:pPr>
      <w:rPr>
        <w:rFonts w:hint="default"/>
      </w:rPr>
    </w:lvl>
    <w:lvl w:ilvl="6">
      <w:start w:val="1"/>
      <w:numFmt w:val="bullet"/>
      <w:lvlText w:val="•"/>
      <w:lvlJc w:val="left"/>
      <w:pPr>
        <w:ind w:left="6008" w:hanging="420"/>
      </w:pPr>
      <w:rPr>
        <w:rFonts w:hint="default"/>
      </w:rPr>
    </w:lvl>
    <w:lvl w:ilvl="7">
      <w:start w:val="1"/>
      <w:numFmt w:val="bullet"/>
      <w:lvlText w:val="•"/>
      <w:lvlJc w:val="left"/>
      <w:pPr>
        <w:ind w:left="6916" w:hanging="420"/>
      </w:pPr>
      <w:rPr>
        <w:rFonts w:hint="default"/>
      </w:rPr>
    </w:lvl>
    <w:lvl w:ilvl="8">
      <w:start w:val="1"/>
      <w:numFmt w:val="bullet"/>
      <w:lvlText w:val="•"/>
      <w:lvlJc w:val="left"/>
      <w:pPr>
        <w:ind w:left="7824" w:hanging="420"/>
      </w:pPr>
      <w:rPr>
        <w:rFonts w:hint="default"/>
      </w:rPr>
    </w:lvl>
  </w:abstractNum>
  <w:abstractNum w:abstractNumId="51" w15:restartNumberingAfterBreak="0">
    <w:nsid w:val="7AA968E5"/>
    <w:multiLevelType w:val="hybridMultilevel"/>
    <w:tmpl w:val="BC50D1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15:restartNumberingAfterBreak="0">
    <w:nsid w:val="7B1242EF"/>
    <w:multiLevelType w:val="hybridMultilevel"/>
    <w:tmpl w:val="2108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606C9B"/>
    <w:multiLevelType w:val="hybridMultilevel"/>
    <w:tmpl w:val="7EA640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FA06048"/>
    <w:multiLevelType w:val="multilevel"/>
    <w:tmpl w:val="D47671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9"/>
  </w:num>
  <w:num w:numId="2">
    <w:abstractNumId w:val="46"/>
  </w:num>
  <w:num w:numId="3">
    <w:abstractNumId w:val="37"/>
  </w:num>
  <w:num w:numId="4">
    <w:abstractNumId w:val="50"/>
  </w:num>
  <w:num w:numId="5">
    <w:abstractNumId w:val="18"/>
  </w:num>
  <w:num w:numId="6">
    <w:abstractNumId w:val="19"/>
  </w:num>
  <w:num w:numId="7">
    <w:abstractNumId w:val="8"/>
  </w:num>
  <w:num w:numId="8">
    <w:abstractNumId w:val="30"/>
  </w:num>
  <w:num w:numId="9">
    <w:abstractNumId w:val="40"/>
  </w:num>
  <w:num w:numId="10">
    <w:abstractNumId w:val="3"/>
  </w:num>
  <w:num w:numId="11">
    <w:abstractNumId w:val="48"/>
  </w:num>
  <w:num w:numId="12">
    <w:abstractNumId w:val="52"/>
  </w:num>
  <w:num w:numId="13">
    <w:abstractNumId w:val="33"/>
  </w:num>
  <w:num w:numId="14">
    <w:abstractNumId w:val="15"/>
  </w:num>
  <w:num w:numId="15">
    <w:abstractNumId w:val="39"/>
  </w:num>
  <w:num w:numId="16">
    <w:abstractNumId w:val="49"/>
  </w:num>
  <w:num w:numId="17">
    <w:abstractNumId w:val="28"/>
  </w:num>
  <w:num w:numId="18">
    <w:abstractNumId w:val="26"/>
  </w:num>
  <w:num w:numId="19">
    <w:abstractNumId w:val="20"/>
  </w:num>
  <w:num w:numId="20">
    <w:abstractNumId w:val="36"/>
  </w:num>
  <w:num w:numId="21">
    <w:abstractNumId w:val="32"/>
  </w:num>
  <w:num w:numId="22">
    <w:abstractNumId w:val="5"/>
  </w:num>
  <w:num w:numId="23">
    <w:abstractNumId w:val="38"/>
  </w:num>
  <w:num w:numId="24">
    <w:abstractNumId w:val="13"/>
  </w:num>
  <w:num w:numId="25">
    <w:abstractNumId w:val="23"/>
  </w:num>
  <w:num w:numId="26">
    <w:abstractNumId w:val="51"/>
  </w:num>
  <w:num w:numId="27">
    <w:abstractNumId w:val="43"/>
  </w:num>
  <w:num w:numId="28">
    <w:abstractNumId w:val="14"/>
  </w:num>
  <w:num w:numId="29">
    <w:abstractNumId w:val="45"/>
  </w:num>
  <w:num w:numId="30">
    <w:abstractNumId w:val="53"/>
  </w:num>
  <w:num w:numId="31">
    <w:abstractNumId w:val="41"/>
  </w:num>
  <w:num w:numId="32">
    <w:abstractNumId w:val="12"/>
  </w:num>
  <w:num w:numId="33">
    <w:abstractNumId w:val="24"/>
  </w:num>
  <w:num w:numId="34">
    <w:abstractNumId w:val="31"/>
  </w:num>
  <w:num w:numId="35">
    <w:abstractNumId w:val="44"/>
  </w:num>
  <w:num w:numId="36">
    <w:abstractNumId w:val="34"/>
  </w:num>
  <w:num w:numId="37">
    <w:abstractNumId w:val="54"/>
  </w:num>
  <w:num w:numId="38">
    <w:abstractNumId w:val="22"/>
  </w:num>
  <w:num w:numId="39">
    <w:abstractNumId w:val="25"/>
  </w:num>
  <w:num w:numId="40">
    <w:abstractNumId w:val="10"/>
  </w:num>
  <w:num w:numId="41">
    <w:abstractNumId w:val="6"/>
  </w:num>
  <w:num w:numId="42">
    <w:abstractNumId w:val="0"/>
  </w:num>
  <w:num w:numId="43">
    <w:abstractNumId w:val="42"/>
  </w:num>
  <w:num w:numId="44">
    <w:abstractNumId w:val="21"/>
  </w:num>
  <w:num w:numId="45">
    <w:abstractNumId w:val="17"/>
  </w:num>
  <w:num w:numId="46">
    <w:abstractNumId w:val="2"/>
  </w:num>
  <w:num w:numId="47">
    <w:abstractNumId w:val="4"/>
  </w:num>
  <w:num w:numId="48">
    <w:abstractNumId w:val="11"/>
  </w:num>
  <w:num w:numId="49">
    <w:abstractNumId w:val="16"/>
  </w:num>
  <w:num w:numId="50">
    <w:abstractNumId w:val="27"/>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num>
  <w:num w:numId="53">
    <w:abstractNumId w:val="7"/>
  </w:num>
  <w:num w:numId="54">
    <w:abstractNumId w:val="35"/>
  </w:num>
  <w:num w:numId="55">
    <w:abstractNumId w:val="1"/>
  </w:num>
  <w:num w:numId="56">
    <w:abstractNumId w:val="4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os, Sheila">
    <w15:presenceInfo w15:providerId="AD" w15:userId="S::SHEILA.GAROS@ttu.edu::af071957-0755-4bc4-8bfe-c6019b4dd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15B"/>
    <w:rsid w:val="00014B29"/>
    <w:rsid w:val="00023349"/>
    <w:rsid w:val="00024BFD"/>
    <w:rsid w:val="00031880"/>
    <w:rsid w:val="000432CC"/>
    <w:rsid w:val="00045291"/>
    <w:rsid w:val="000527C2"/>
    <w:rsid w:val="00053164"/>
    <w:rsid w:val="0006012F"/>
    <w:rsid w:val="000613D5"/>
    <w:rsid w:val="000804DC"/>
    <w:rsid w:val="00080B70"/>
    <w:rsid w:val="00083A01"/>
    <w:rsid w:val="0008492E"/>
    <w:rsid w:val="00090196"/>
    <w:rsid w:val="00092765"/>
    <w:rsid w:val="000928B9"/>
    <w:rsid w:val="00093362"/>
    <w:rsid w:val="00093FBD"/>
    <w:rsid w:val="000947E2"/>
    <w:rsid w:val="000A75A1"/>
    <w:rsid w:val="000A7A45"/>
    <w:rsid w:val="000B1FD4"/>
    <w:rsid w:val="000C153D"/>
    <w:rsid w:val="000C5C8A"/>
    <w:rsid w:val="000D0929"/>
    <w:rsid w:val="000D3BFE"/>
    <w:rsid w:val="000D3CB4"/>
    <w:rsid w:val="000D560C"/>
    <w:rsid w:val="000E0CEA"/>
    <w:rsid w:val="000F2315"/>
    <w:rsid w:val="000F3DFA"/>
    <w:rsid w:val="000F5147"/>
    <w:rsid w:val="00101835"/>
    <w:rsid w:val="00110E66"/>
    <w:rsid w:val="00111FEB"/>
    <w:rsid w:val="00115500"/>
    <w:rsid w:val="00120908"/>
    <w:rsid w:val="00121FA5"/>
    <w:rsid w:val="001233CF"/>
    <w:rsid w:val="00125827"/>
    <w:rsid w:val="001346E3"/>
    <w:rsid w:val="0014290E"/>
    <w:rsid w:val="00144324"/>
    <w:rsid w:val="00155B23"/>
    <w:rsid w:val="00160D93"/>
    <w:rsid w:val="001628F0"/>
    <w:rsid w:val="001655DA"/>
    <w:rsid w:val="00165EBF"/>
    <w:rsid w:val="001738E5"/>
    <w:rsid w:val="00174B06"/>
    <w:rsid w:val="00184086"/>
    <w:rsid w:val="001A0FB6"/>
    <w:rsid w:val="001A7F88"/>
    <w:rsid w:val="001B150E"/>
    <w:rsid w:val="001B7A85"/>
    <w:rsid w:val="001C1157"/>
    <w:rsid w:val="001C3928"/>
    <w:rsid w:val="001D04BA"/>
    <w:rsid w:val="001D0ABF"/>
    <w:rsid w:val="001D1795"/>
    <w:rsid w:val="001D2A39"/>
    <w:rsid w:val="001E1B66"/>
    <w:rsid w:val="001F037C"/>
    <w:rsid w:val="001F1384"/>
    <w:rsid w:val="001F271C"/>
    <w:rsid w:val="001F55BA"/>
    <w:rsid w:val="001F5787"/>
    <w:rsid w:val="001F6A84"/>
    <w:rsid w:val="001F6D4B"/>
    <w:rsid w:val="0020124A"/>
    <w:rsid w:val="002026DD"/>
    <w:rsid w:val="0020293E"/>
    <w:rsid w:val="002065E6"/>
    <w:rsid w:val="00210172"/>
    <w:rsid w:val="002114C7"/>
    <w:rsid w:val="00211D61"/>
    <w:rsid w:val="002137C0"/>
    <w:rsid w:val="002157AF"/>
    <w:rsid w:val="00217347"/>
    <w:rsid w:val="002178FE"/>
    <w:rsid w:val="00220E78"/>
    <w:rsid w:val="00221C20"/>
    <w:rsid w:val="00226EDB"/>
    <w:rsid w:val="00235CCF"/>
    <w:rsid w:val="00236109"/>
    <w:rsid w:val="00236867"/>
    <w:rsid w:val="00236D74"/>
    <w:rsid w:val="00240009"/>
    <w:rsid w:val="00245F4C"/>
    <w:rsid w:val="002478F0"/>
    <w:rsid w:val="002536DA"/>
    <w:rsid w:val="00261C25"/>
    <w:rsid w:val="00265CD9"/>
    <w:rsid w:val="00276040"/>
    <w:rsid w:val="00277E6D"/>
    <w:rsid w:val="00281D04"/>
    <w:rsid w:val="00286DDE"/>
    <w:rsid w:val="00296E2C"/>
    <w:rsid w:val="00297E6C"/>
    <w:rsid w:val="002A4190"/>
    <w:rsid w:val="002A72F5"/>
    <w:rsid w:val="002B0FAC"/>
    <w:rsid w:val="002B2A1B"/>
    <w:rsid w:val="002B3DCC"/>
    <w:rsid w:val="002B4A8D"/>
    <w:rsid w:val="002B4F64"/>
    <w:rsid w:val="002B5EAC"/>
    <w:rsid w:val="002B638F"/>
    <w:rsid w:val="002B743B"/>
    <w:rsid w:val="002C3345"/>
    <w:rsid w:val="002C3CDD"/>
    <w:rsid w:val="002D646F"/>
    <w:rsid w:val="002D6A04"/>
    <w:rsid w:val="002D76DD"/>
    <w:rsid w:val="002E1BCF"/>
    <w:rsid w:val="002E277B"/>
    <w:rsid w:val="002E2FCF"/>
    <w:rsid w:val="002E7FE3"/>
    <w:rsid w:val="002F1B86"/>
    <w:rsid w:val="002F1BAA"/>
    <w:rsid w:val="002F2749"/>
    <w:rsid w:val="002F6384"/>
    <w:rsid w:val="002F6831"/>
    <w:rsid w:val="00300802"/>
    <w:rsid w:val="00305660"/>
    <w:rsid w:val="003060C8"/>
    <w:rsid w:val="00310213"/>
    <w:rsid w:val="003125B7"/>
    <w:rsid w:val="00312D1B"/>
    <w:rsid w:val="00314B81"/>
    <w:rsid w:val="00314C2D"/>
    <w:rsid w:val="00315C7E"/>
    <w:rsid w:val="00333194"/>
    <w:rsid w:val="003374FF"/>
    <w:rsid w:val="003502B9"/>
    <w:rsid w:val="00355706"/>
    <w:rsid w:val="0036041F"/>
    <w:rsid w:val="00364923"/>
    <w:rsid w:val="003725DD"/>
    <w:rsid w:val="00373346"/>
    <w:rsid w:val="00380755"/>
    <w:rsid w:val="00382DE7"/>
    <w:rsid w:val="00386822"/>
    <w:rsid w:val="00395D6A"/>
    <w:rsid w:val="00397723"/>
    <w:rsid w:val="003A15D3"/>
    <w:rsid w:val="003A4028"/>
    <w:rsid w:val="003A6F9B"/>
    <w:rsid w:val="003B273E"/>
    <w:rsid w:val="003B55B6"/>
    <w:rsid w:val="003C08C6"/>
    <w:rsid w:val="003C6CBD"/>
    <w:rsid w:val="003D1860"/>
    <w:rsid w:val="003D2C04"/>
    <w:rsid w:val="003D2CA0"/>
    <w:rsid w:val="003D3FE3"/>
    <w:rsid w:val="003D449A"/>
    <w:rsid w:val="003D460D"/>
    <w:rsid w:val="003E1BB2"/>
    <w:rsid w:val="003E5311"/>
    <w:rsid w:val="00401F72"/>
    <w:rsid w:val="00402852"/>
    <w:rsid w:val="004033AE"/>
    <w:rsid w:val="00403818"/>
    <w:rsid w:val="0040795B"/>
    <w:rsid w:val="00415568"/>
    <w:rsid w:val="00417610"/>
    <w:rsid w:val="00422065"/>
    <w:rsid w:val="00427A58"/>
    <w:rsid w:val="004360FD"/>
    <w:rsid w:val="00436280"/>
    <w:rsid w:val="00444FAA"/>
    <w:rsid w:val="00452132"/>
    <w:rsid w:val="0045236F"/>
    <w:rsid w:val="004530DC"/>
    <w:rsid w:val="00466B29"/>
    <w:rsid w:val="00485D27"/>
    <w:rsid w:val="00486BFE"/>
    <w:rsid w:val="0049387F"/>
    <w:rsid w:val="004A4609"/>
    <w:rsid w:val="004A67BB"/>
    <w:rsid w:val="004A6FC1"/>
    <w:rsid w:val="004B4C18"/>
    <w:rsid w:val="004B6215"/>
    <w:rsid w:val="004C6A59"/>
    <w:rsid w:val="004D04CD"/>
    <w:rsid w:val="004E143E"/>
    <w:rsid w:val="004E4C65"/>
    <w:rsid w:val="004E7178"/>
    <w:rsid w:val="004F7934"/>
    <w:rsid w:val="00502309"/>
    <w:rsid w:val="0050666D"/>
    <w:rsid w:val="0050776F"/>
    <w:rsid w:val="0051059E"/>
    <w:rsid w:val="00516376"/>
    <w:rsid w:val="00526E9E"/>
    <w:rsid w:val="00530AF3"/>
    <w:rsid w:val="00531EB6"/>
    <w:rsid w:val="005334C6"/>
    <w:rsid w:val="00541080"/>
    <w:rsid w:val="00541671"/>
    <w:rsid w:val="00542316"/>
    <w:rsid w:val="00544722"/>
    <w:rsid w:val="005546BA"/>
    <w:rsid w:val="00554ABC"/>
    <w:rsid w:val="005632C3"/>
    <w:rsid w:val="00563CB3"/>
    <w:rsid w:val="005641AD"/>
    <w:rsid w:val="00570645"/>
    <w:rsid w:val="0058410D"/>
    <w:rsid w:val="00584292"/>
    <w:rsid w:val="005854D7"/>
    <w:rsid w:val="00590EFF"/>
    <w:rsid w:val="00592376"/>
    <w:rsid w:val="00593A14"/>
    <w:rsid w:val="00594564"/>
    <w:rsid w:val="005B02D5"/>
    <w:rsid w:val="005B617A"/>
    <w:rsid w:val="005B618D"/>
    <w:rsid w:val="005C03D9"/>
    <w:rsid w:val="005C084E"/>
    <w:rsid w:val="005C255A"/>
    <w:rsid w:val="005C42C3"/>
    <w:rsid w:val="005D2E8E"/>
    <w:rsid w:val="005D3CE8"/>
    <w:rsid w:val="005E56B8"/>
    <w:rsid w:val="005F09AC"/>
    <w:rsid w:val="005F275B"/>
    <w:rsid w:val="005F632F"/>
    <w:rsid w:val="005F71FD"/>
    <w:rsid w:val="006012BB"/>
    <w:rsid w:val="0061347D"/>
    <w:rsid w:val="006226DC"/>
    <w:rsid w:val="006239FA"/>
    <w:rsid w:val="00623CCE"/>
    <w:rsid w:val="0062490A"/>
    <w:rsid w:val="00630C69"/>
    <w:rsid w:val="00632802"/>
    <w:rsid w:val="006337B1"/>
    <w:rsid w:val="00635478"/>
    <w:rsid w:val="00635DCD"/>
    <w:rsid w:val="006406EE"/>
    <w:rsid w:val="00650FC7"/>
    <w:rsid w:val="00652445"/>
    <w:rsid w:val="00655B79"/>
    <w:rsid w:val="00655F16"/>
    <w:rsid w:val="00660A73"/>
    <w:rsid w:val="0066265A"/>
    <w:rsid w:val="0066397B"/>
    <w:rsid w:val="00663E93"/>
    <w:rsid w:val="0066652A"/>
    <w:rsid w:val="00674B9B"/>
    <w:rsid w:val="0067544A"/>
    <w:rsid w:val="0067756C"/>
    <w:rsid w:val="00680E2D"/>
    <w:rsid w:val="00683CE5"/>
    <w:rsid w:val="00686B3D"/>
    <w:rsid w:val="006A7A4E"/>
    <w:rsid w:val="006B0209"/>
    <w:rsid w:val="006B6F66"/>
    <w:rsid w:val="006B6F99"/>
    <w:rsid w:val="006C16C2"/>
    <w:rsid w:val="006C69D9"/>
    <w:rsid w:val="006D1405"/>
    <w:rsid w:val="006D515D"/>
    <w:rsid w:val="006E0C79"/>
    <w:rsid w:val="006E1859"/>
    <w:rsid w:val="006E62C6"/>
    <w:rsid w:val="006E664F"/>
    <w:rsid w:val="006F1963"/>
    <w:rsid w:val="006F53DD"/>
    <w:rsid w:val="0070676F"/>
    <w:rsid w:val="00707831"/>
    <w:rsid w:val="00722970"/>
    <w:rsid w:val="00727E5F"/>
    <w:rsid w:val="007311AB"/>
    <w:rsid w:val="007422AB"/>
    <w:rsid w:val="00746A87"/>
    <w:rsid w:val="00746DD6"/>
    <w:rsid w:val="007622D4"/>
    <w:rsid w:val="00763529"/>
    <w:rsid w:val="00767826"/>
    <w:rsid w:val="00773B99"/>
    <w:rsid w:val="00776505"/>
    <w:rsid w:val="007769ED"/>
    <w:rsid w:val="00777630"/>
    <w:rsid w:val="007800C8"/>
    <w:rsid w:val="00783207"/>
    <w:rsid w:val="00783542"/>
    <w:rsid w:val="00784D37"/>
    <w:rsid w:val="00787367"/>
    <w:rsid w:val="007A22C3"/>
    <w:rsid w:val="007A3EA1"/>
    <w:rsid w:val="007A4308"/>
    <w:rsid w:val="007A6645"/>
    <w:rsid w:val="007B2635"/>
    <w:rsid w:val="007B3C6B"/>
    <w:rsid w:val="007B3F28"/>
    <w:rsid w:val="007B4C36"/>
    <w:rsid w:val="007B4ECD"/>
    <w:rsid w:val="007B5B72"/>
    <w:rsid w:val="007C2DAF"/>
    <w:rsid w:val="007C7B74"/>
    <w:rsid w:val="007D5C8C"/>
    <w:rsid w:val="007D6C6B"/>
    <w:rsid w:val="007E618C"/>
    <w:rsid w:val="007E6488"/>
    <w:rsid w:val="007F325C"/>
    <w:rsid w:val="007F5DA1"/>
    <w:rsid w:val="00800A35"/>
    <w:rsid w:val="00801151"/>
    <w:rsid w:val="00802BD3"/>
    <w:rsid w:val="008101BE"/>
    <w:rsid w:val="00813A52"/>
    <w:rsid w:val="008174C3"/>
    <w:rsid w:val="00822D0A"/>
    <w:rsid w:val="00824628"/>
    <w:rsid w:val="00827E3F"/>
    <w:rsid w:val="00832211"/>
    <w:rsid w:val="008453C1"/>
    <w:rsid w:val="00857771"/>
    <w:rsid w:val="00866732"/>
    <w:rsid w:val="00870C88"/>
    <w:rsid w:val="008754CC"/>
    <w:rsid w:val="008777BE"/>
    <w:rsid w:val="00877BFA"/>
    <w:rsid w:val="00877EED"/>
    <w:rsid w:val="008813CF"/>
    <w:rsid w:val="00884E95"/>
    <w:rsid w:val="00885350"/>
    <w:rsid w:val="00885858"/>
    <w:rsid w:val="00887318"/>
    <w:rsid w:val="008969D4"/>
    <w:rsid w:val="00896C5E"/>
    <w:rsid w:val="008A0004"/>
    <w:rsid w:val="008A2EA1"/>
    <w:rsid w:val="008B3C5A"/>
    <w:rsid w:val="008C71DF"/>
    <w:rsid w:val="008C7681"/>
    <w:rsid w:val="008D4D40"/>
    <w:rsid w:val="008E02A2"/>
    <w:rsid w:val="008E41C9"/>
    <w:rsid w:val="008E4271"/>
    <w:rsid w:val="008F1059"/>
    <w:rsid w:val="008F746F"/>
    <w:rsid w:val="008F7F01"/>
    <w:rsid w:val="00903FBB"/>
    <w:rsid w:val="00910F06"/>
    <w:rsid w:val="0091412D"/>
    <w:rsid w:val="00921DE5"/>
    <w:rsid w:val="009240EE"/>
    <w:rsid w:val="00925F0F"/>
    <w:rsid w:val="00933CBE"/>
    <w:rsid w:val="0093493D"/>
    <w:rsid w:val="009378B8"/>
    <w:rsid w:val="00937CE3"/>
    <w:rsid w:val="00946062"/>
    <w:rsid w:val="00950ADA"/>
    <w:rsid w:val="00952A25"/>
    <w:rsid w:val="00955977"/>
    <w:rsid w:val="00966814"/>
    <w:rsid w:val="00974CCF"/>
    <w:rsid w:val="00977F81"/>
    <w:rsid w:val="00982924"/>
    <w:rsid w:val="00984133"/>
    <w:rsid w:val="00984A5F"/>
    <w:rsid w:val="0098530F"/>
    <w:rsid w:val="00985719"/>
    <w:rsid w:val="00985BE2"/>
    <w:rsid w:val="009900EA"/>
    <w:rsid w:val="00993C87"/>
    <w:rsid w:val="009967DF"/>
    <w:rsid w:val="009A1608"/>
    <w:rsid w:val="009A265E"/>
    <w:rsid w:val="009A5835"/>
    <w:rsid w:val="009A6651"/>
    <w:rsid w:val="009A7436"/>
    <w:rsid w:val="009A75D3"/>
    <w:rsid w:val="009B51A9"/>
    <w:rsid w:val="009B71FC"/>
    <w:rsid w:val="009B74F8"/>
    <w:rsid w:val="009C195C"/>
    <w:rsid w:val="009C3F5F"/>
    <w:rsid w:val="009D0486"/>
    <w:rsid w:val="009D2300"/>
    <w:rsid w:val="009E68FA"/>
    <w:rsid w:val="009F3DBC"/>
    <w:rsid w:val="009F63BE"/>
    <w:rsid w:val="009F6831"/>
    <w:rsid w:val="009F7107"/>
    <w:rsid w:val="00A00982"/>
    <w:rsid w:val="00A00F39"/>
    <w:rsid w:val="00A066CA"/>
    <w:rsid w:val="00A06DAE"/>
    <w:rsid w:val="00A10190"/>
    <w:rsid w:val="00A131D6"/>
    <w:rsid w:val="00A13552"/>
    <w:rsid w:val="00A15EB1"/>
    <w:rsid w:val="00A22423"/>
    <w:rsid w:val="00A30C5C"/>
    <w:rsid w:val="00A33016"/>
    <w:rsid w:val="00A414D9"/>
    <w:rsid w:val="00A42AE3"/>
    <w:rsid w:val="00A42BC6"/>
    <w:rsid w:val="00A437C2"/>
    <w:rsid w:val="00A444E9"/>
    <w:rsid w:val="00A44535"/>
    <w:rsid w:val="00A4756E"/>
    <w:rsid w:val="00A50890"/>
    <w:rsid w:val="00A57D51"/>
    <w:rsid w:val="00A6522A"/>
    <w:rsid w:val="00A841AF"/>
    <w:rsid w:val="00A87830"/>
    <w:rsid w:val="00A87BA4"/>
    <w:rsid w:val="00A97684"/>
    <w:rsid w:val="00AA676E"/>
    <w:rsid w:val="00AB43BA"/>
    <w:rsid w:val="00AC07DD"/>
    <w:rsid w:val="00AD57F1"/>
    <w:rsid w:val="00AE015B"/>
    <w:rsid w:val="00AE461C"/>
    <w:rsid w:val="00AE4824"/>
    <w:rsid w:val="00AF3950"/>
    <w:rsid w:val="00AF6034"/>
    <w:rsid w:val="00B068A4"/>
    <w:rsid w:val="00B33AE4"/>
    <w:rsid w:val="00B33D60"/>
    <w:rsid w:val="00B35653"/>
    <w:rsid w:val="00B4200F"/>
    <w:rsid w:val="00B53A42"/>
    <w:rsid w:val="00B56190"/>
    <w:rsid w:val="00B6341E"/>
    <w:rsid w:val="00B74E81"/>
    <w:rsid w:val="00B74EEA"/>
    <w:rsid w:val="00B773B9"/>
    <w:rsid w:val="00B81430"/>
    <w:rsid w:val="00B81955"/>
    <w:rsid w:val="00B8424D"/>
    <w:rsid w:val="00B8426B"/>
    <w:rsid w:val="00B84886"/>
    <w:rsid w:val="00B86145"/>
    <w:rsid w:val="00B918F5"/>
    <w:rsid w:val="00B92CF6"/>
    <w:rsid w:val="00B9550E"/>
    <w:rsid w:val="00B9683F"/>
    <w:rsid w:val="00B96B10"/>
    <w:rsid w:val="00BA2E69"/>
    <w:rsid w:val="00BB2C32"/>
    <w:rsid w:val="00BC2140"/>
    <w:rsid w:val="00BC3B76"/>
    <w:rsid w:val="00BC44EF"/>
    <w:rsid w:val="00BC51E5"/>
    <w:rsid w:val="00BD12E8"/>
    <w:rsid w:val="00BE07D1"/>
    <w:rsid w:val="00BE351E"/>
    <w:rsid w:val="00BE360C"/>
    <w:rsid w:val="00BE5ED1"/>
    <w:rsid w:val="00BE5EF6"/>
    <w:rsid w:val="00BF17FB"/>
    <w:rsid w:val="00BF2DB5"/>
    <w:rsid w:val="00BF2EF0"/>
    <w:rsid w:val="00BF3617"/>
    <w:rsid w:val="00BF3DBC"/>
    <w:rsid w:val="00BF4952"/>
    <w:rsid w:val="00BF495F"/>
    <w:rsid w:val="00BF68D8"/>
    <w:rsid w:val="00C01FFE"/>
    <w:rsid w:val="00C03496"/>
    <w:rsid w:val="00C101E8"/>
    <w:rsid w:val="00C11B32"/>
    <w:rsid w:val="00C147EB"/>
    <w:rsid w:val="00C17503"/>
    <w:rsid w:val="00C201DB"/>
    <w:rsid w:val="00C2261F"/>
    <w:rsid w:val="00C35C06"/>
    <w:rsid w:val="00C41B2B"/>
    <w:rsid w:val="00C53BCF"/>
    <w:rsid w:val="00C625E8"/>
    <w:rsid w:val="00C63DE5"/>
    <w:rsid w:val="00C70044"/>
    <w:rsid w:val="00C77644"/>
    <w:rsid w:val="00C840C2"/>
    <w:rsid w:val="00C8475E"/>
    <w:rsid w:val="00C929B8"/>
    <w:rsid w:val="00CA00CD"/>
    <w:rsid w:val="00CA0E5D"/>
    <w:rsid w:val="00CA417C"/>
    <w:rsid w:val="00CB0D58"/>
    <w:rsid w:val="00CB1A65"/>
    <w:rsid w:val="00CB56D8"/>
    <w:rsid w:val="00CB6303"/>
    <w:rsid w:val="00CB6B53"/>
    <w:rsid w:val="00CC0FFB"/>
    <w:rsid w:val="00CC1258"/>
    <w:rsid w:val="00CC1E0E"/>
    <w:rsid w:val="00CC677A"/>
    <w:rsid w:val="00CD6899"/>
    <w:rsid w:val="00CE2841"/>
    <w:rsid w:val="00CE68C9"/>
    <w:rsid w:val="00CF07EE"/>
    <w:rsid w:val="00CF431B"/>
    <w:rsid w:val="00CF6D83"/>
    <w:rsid w:val="00CF7BD8"/>
    <w:rsid w:val="00D023E9"/>
    <w:rsid w:val="00D04907"/>
    <w:rsid w:val="00D124A0"/>
    <w:rsid w:val="00D13C1A"/>
    <w:rsid w:val="00D16828"/>
    <w:rsid w:val="00D2073C"/>
    <w:rsid w:val="00D218F0"/>
    <w:rsid w:val="00D25D6B"/>
    <w:rsid w:val="00D27F62"/>
    <w:rsid w:val="00D30E19"/>
    <w:rsid w:val="00D51574"/>
    <w:rsid w:val="00D51F80"/>
    <w:rsid w:val="00D5359F"/>
    <w:rsid w:val="00D546DA"/>
    <w:rsid w:val="00D55537"/>
    <w:rsid w:val="00D60601"/>
    <w:rsid w:val="00D60760"/>
    <w:rsid w:val="00D61DA5"/>
    <w:rsid w:val="00D647B0"/>
    <w:rsid w:val="00D65A7D"/>
    <w:rsid w:val="00D711FD"/>
    <w:rsid w:val="00D725E6"/>
    <w:rsid w:val="00D72604"/>
    <w:rsid w:val="00D748CB"/>
    <w:rsid w:val="00D7627F"/>
    <w:rsid w:val="00D77DC3"/>
    <w:rsid w:val="00D85F1A"/>
    <w:rsid w:val="00D903DF"/>
    <w:rsid w:val="00D905E4"/>
    <w:rsid w:val="00DA1024"/>
    <w:rsid w:val="00DA353B"/>
    <w:rsid w:val="00DA62FA"/>
    <w:rsid w:val="00DA63B4"/>
    <w:rsid w:val="00DB45DF"/>
    <w:rsid w:val="00DB7351"/>
    <w:rsid w:val="00DD248C"/>
    <w:rsid w:val="00DE4DFA"/>
    <w:rsid w:val="00DE6B9D"/>
    <w:rsid w:val="00E020B0"/>
    <w:rsid w:val="00E0501E"/>
    <w:rsid w:val="00E05357"/>
    <w:rsid w:val="00E0539F"/>
    <w:rsid w:val="00E1110B"/>
    <w:rsid w:val="00E15005"/>
    <w:rsid w:val="00E17A9E"/>
    <w:rsid w:val="00E17FB3"/>
    <w:rsid w:val="00E21412"/>
    <w:rsid w:val="00E222B1"/>
    <w:rsid w:val="00E25222"/>
    <w:rsid w:val="00E31E76"/>
    <w:rsid w:val="00E36F8A"/>
    <w:rsid w:val="00E376F1"/>
    <w:rsid w:val="00E409B8"/>
    <w:rsid w:val="00E444DA"/>
    <w:rsid w:val="00E45539"/>
    <w:rsid w:val="00E741ED"/>
    <w:rsid w:val="00E80BE6"/>
    <w:rsid w:val="00E84B3C"/>
    <w:rsid w:val="00E90A82"/>
    <w:rsid w:val="00E92272"/>
    <w:rsid w:val="00E94977"/>
    <w:rsid w:val="00EA4388"/>
    <w:rsid w:val="00EA7A77"/>
    <w:rsid w:val="00EB091A"/>
    <w:rsid w:val="00EB3FC9"/>
    <w:rsid w:val="00EB4C68"/>
    <w:rsid w:val="00EC101E"/>
    <w:rsid w:val="00ED2C95"/>
    <w:rsid w:val="00ED5515"/>
    <w:rsid w:val="00EE7335"/>
    <w:rsid w:val="00EF2DFC"/>
    <w:rsid w:val="00EF4CFA"/>
    <w:rsid w:val="00EF793F"/>
    <w:rsid w:val="00F0289F"/>
    <w:rsid w:val="00F03FD1"/>
    <w:rsid w:val="00F222DD"/>
    <w:rsid w:val="00F24552"/>
    <w:rsid w:val="00F26148"/>
    <w:rsid w:val="00F31957"/>
    <w:rsid w:val="00F31FB9"/>
    <w:rsid w:val="00F32E08"/>
    <w:rsid w:val="00F37DC2"/>
    <w:rsid w:val="00F557FD"/>
    <w:rsid w:val="00F65017"/>
    <w:rsid w:val="00F651A4"/>
    <w:rsid w:val="00F65DE8"/>
    <w:rsid w:val="00F72FAC"/>
    <w:rsid w:val="00F77435"/>
    <w:rsid w:val="00F83DEF"/>
    <w:rsid w:val="00F909BE"/>
    <w:rsid w:val="00F91208"/>
    <w:rsid w:val="00F9188F"/>
    <w:rsid w:val="00F979B6"/>
    <w:rsid w:val="00FB1FB6"/>
    <w:rsid w:val="00FB38D2"/>
    <w:rsid w:val="00FB43DC"/>
    <w:rsid w:val="00FB5C0C"/>
    <w:rsid w:val="00FB7638"/>
    <w:rsid w:val="00FC3949"/>
    <w:rsid w:val="00FD2881"/>
    <w:rsid w:val="00FD2B6A"/>
    <w:rsid w:val="00FD535B"/>
    <w:rsid w:val="00FD6B34"/>
    <w:rsid w:val="00FD78F9"/>
    <w:rsid w:val="00FE1369"/>
    <w:rsid w:val="00FE415E"/>
    <w:rsid w:val="00FE4543"/>
    <w:rsid w:val="00FF0E22"/>
    <w:rsid w:val="00FF4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F9ACA3"/>
  <w15:docId w15:val="{4FBBEE23-9411-4879-A21B-8170346F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620" w:hanging="480"/>
      <w:outlineLvl w:val="0"/>
    </w:pPr>
    <w:rPr>
      <w:rFonts w:ascii="Times New Roman" w:eastAsia="Times New Roman" w:hAnsi="Times New Roman"/>
      <w:b/>
      <w:bCs/>
      <w:i/>
      <w:sz w:val="32"/>
      <w:szCs w:val="32"/>
    </w:rPr>
  </w:style>
  <w:style w:type="paragraph" w:styleId="Heading2">
    <w:name w:val="heading 2"/>
    <w:basedOn w:val="Normal"/>
    <w:uiPriority w:val="1"/>
    <w:qFormat/>
    <w:pPr>
      <w:ind w:left="860" w:hanging="720"/>
      <w:outlineLvl w:val="1"/>
    </w:pPr>
    <w:rPr>
      <w:rFonts w:ascii="Times New Roman" w:eastAsia="Times New Roman" w:hAnsi="Times New Roman"/>
      <w:i/>
      <w:sz w:val="28"/>
      <w:szCs w:val="28"/>
    </w:rPr>
  </w:style>
  <w:style w:type="paragraph" w:styleId="Heading3">
    <w:name w:val="heading 3"/>
    <w:basedOn w:val="Normal"/>
    <w:uiPriority w:val="1"/>
    <w:qFormat/>
    <w:pPr>
      <w:ind w:left="140"/>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E18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1859"/>
    <w:rPr>
      <w:rFonts w:ascii="Lucida Grande" w:hAnsi="Lucida Grande" w:cs="Lucida Grande"/>
      <w:sz w:val="18"/>
      <w:szCs w:val="18"/>
    </w:rPr>
  </w:style>
  <w:style w:type="character" w:styleId="CommentReference">
    <w:name w:val="annotation reference"/>
    <w:basedOn w:val="DefaultParagraphFont"/>
    <w:uiPriority w:val="99"/>
    <w:semiHidden/>
    <w:unhideWhenUsed/>
    <w:rsid w:val="00A10190"/>
    <w:rPr>
      <w:sz w:val="16"/>
      <w:szCs w:val="16"/>
    </w:rPr>
  </w:style>
  <w:style w:type="paragraph" w:styleId="CommentText">
    <w:name w:val="annotation text"/>
    <w:basedOn w:val="Normal"/>
    <w:link w:val="CommentTextChar"/>
    <w:uiPriority w:val="99"/>
    <w:semiHidden/>
    <w:unhideWhenUsed/>
    <w:rsid w:val="00A10190"/>
    <w:rPr>
      <w:sz w:val="20"/>
      <w:szCs w:val="20"/>
    </w:rPr>
  </w:style>
  <w:style w:type="character" w:customStyle="1" w:styleId="CommentTextChar">
    <w:name w:val="Comment Text Char"/>
    <w:basedOn w:val="DefaultParagraphFont"/>
    <w:link w:val="CommentText"/>
    <w:uiPriority w:val="99"/>
    <w:semiHidden/>
    <w:rsid w:val="00A10190"/>
    <w:rPr>
      <w:sz w:val="20"/>
      <w:szCs w:val="20"/>
    </w:rPr>
  </w:style>
  <w:style w:type="paragraph" w:styleId="CommentSubject">
    <w:name w:val="annotation subject"/>
    <w:basedOn w:val="CommentText"/>
    <w:next w:val="CommentText"/>
    <w:link w:val="CommentSubjectChar"/>
    <w:uiPriority w:val="99"/>
    <w:semiHidden/>
    <w:unhideWhenUsed/>
    <w:rsid w:val="00A10190"/>
    <w:rPr>
      <w:b/>
      <w:bCs/>
    </w:rPr>
  </w:style>
  <w:style w:type="character" w:customStyle="1" w:styleId="CommentSubjectChar">
    <w:name w:val="Comment Subject Char"/>
    <w:basedOn w:val="CommentTextChar"/>
    <w:link w:val="CommentSubject"/>
    <w:uiPriority w:val="99"/>
    <w:semiHidden/>
    <w:rsid w:val="00A10190"/>
    <w:rPr>
      <w:b/>
      <w:bCs/>
      <w:sz w:val="20"/>
      <w:szCs w:val="20"/>
    </w:rPr>
  </w:style>
  <w:style w:type="paragraph" w:styleId="Revision">
    <w:name w:val="Revision"/>
    <w:hidden/>
    <w:uiPriority w:val="99"/>
    <w:semiHidden/>
    <w:rsid w:val="004C6A59"/>
    <w:pPr>
      <w:widowControl/>
    </w:pPr>
  </w:style>
  <w:style w:type="paragraph" w:styleId="Header">
    <w:name w:val="header"/>
    <w:basedOn w:val="Normal"/>
    <w:link w:val="HeaderChar"/>
    <w:uiPriority w:val="99"/>
    <w:unhideWhenUsed/>
    <w:rsid w:val="00310213"/>
    <w:pPr>
      <w:tabs>
        <w:tab w:val="center" w:pos="4680"/>
        <w:tab w:val="right" w:pos="9360"/>
      </w:tabs>
    </w:pPr>
  </w:style>
  <w:style w:type="character" w:customStyle="1" w:styleId="HeaderChar">
    <w:name w:val="Header Char"/>
    <w:basedOn w:val="DefaultParagraphFont"/>
    <w:link w:val="Header"/>
    <w:uiPriority w:val="99"/>
    <w:rsid w:val="00310213"/>
  </w:style>
  <w:style w:type="paragraph" w:styleId="Footer">
    <w:name w:val="footer"/>
    <w:basedOn w:val="Normal"/>
    <w:link w:val="FooterChar"/>
    <w:uiPriority w:val="99"/>
    <w:unhideWhenUsed/>
    <w:rsid w:val="00310213"/>
    <w:pPr>
      <w:tabs>
        <w:tab w:val="center" w:pos="4680"/>
        <w:tab w:val="right" w:pos="9360"/>
      </w:tabs>
    </w:pPr>
  </w:style>
  <w:style w:type="character" w:customStyle="1" w:styleId="FooterChar">
    <w:name w:val="Footer Char"/>
    <w:basedOn w:val="DefaultParagraphFont"/>
    <w:link w:val="Footer"/>
    <w:uiPriority w:val="99"/>
    <w:rsid w:val="00310213"/>
  </w:style>
  <w:style w:type="character" w:styleId="Hyperlink">
    <w:name w:val="Hyperlink"/>
    <w:basedOn w:val="DefaultParagraphFont"/>
    <w:uiPriority w:val="99"/>
    <w:unhideWhenUsed/>
    <w:rsid w:val="000D0929"/>
    <w:rPr>
      <w:color w:val="0000FF" w:themeColor="hyperlink"/>
      <w:u w:val="single"/>
    </w:rPr>
  </w:style>
  <w:style w:type="character" w:customStyle="1" w:styleId="tgc">
    <w:name w:val="_tgc"/>
    <w:basedOn w:val="DefaultParagraphFont"/>
    <w:rsid w:val="00FB38D2"/>
  </w:style>
  <w:style w:type="paragraph" w:customStyle="1" w:styleId="lead">
    <w:name w:val="lead"/>
    <w:basedOn w:val="Normal"/>
    <w:rsid w:val="00F979B6"/>
    <w:pPr>
      <w:widowControl/>
      <w:spacing w:after="30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55F16"/>
    <w:rPr>
      <w:color w:val="800080" w:themeColor="followedHyperlink"/>
      <w:u w:val="single"/>
    </w:rPr>
  </w:style>
  <w:style w:type="paragraph" w:customStyle="1" w:styleId="Default">
    <w:name w:val="Default"/>
    <w:rsid w:val="00C11B32"/>
    <w:pPr>
      <w:widowControl/>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632802"/>
    <w:rPr>
      <w:color w:val="808080"/>
      <w:shd w:val="clear" w:color="auto" w:fill="E6E6E6"/>
    </w:rPr>
  </w:style>
  <w:style w:type="paragraph" w:styleId="NormalWeb">
    <w:name w:val="Normal (Web)"/>
    <w:basedOn w:val="Normal"/>
    <w:uiPriority w:val="99"/>
    <w:unhideWhenUsed/>
    <w:rsid w:val="00933CBE"/>
    <w:pPr>
      <w:widowControl/>
    </w:pPr>
    <w:rPr>
      <w:rFonts w:ascii="Calibri" w:hAnsi="Calibri" w:cs="Calibri"/>
    </w:rPr>
  </w:style>
  <w:style w:type="paragraph" w:customStyle="1" w:styleId="gmail-default">
    <w:name w:val="gmail-default"/>
    <w:basedOn w:val="Normal"/>
    <w:rsid w:val="00CE2841"/>
    <w:pPr>
      <w:widowControl/>
      <w:spacing w:before="100" w:beforeAutospacing="1" w:after="100" w:afterAutospacing="1"/>
    </w:pPr>
    <w:rPr>
      <w:rFonts w:ascii="Calibri" w:hAnsi="Calibri" w:cs="Calibri"/>
    </w:rPr>
  </w:style>
  <w:style w:type="character" w:customStyle="1" w:styleId="acalog-highlight-search-1">
    <w:name w:val="acalog-highlight-search-1"/>
    <w:basedOn w:val="DefaultParagraphFont"/>
    <w:rsid w:val="00D61DA5"/>
  </w:style>
  <w:style w:type="character" w:customStyle="1" w:styleId="BodyTextChar">
    <w:name w:val="Body Text Char"/>
    <w:basedOn w:val="DefaultParagraphFont"/>
    <w:link w:val="BodyText"/>
    <w:uiPriority w:val="1"/>
    <w:rsid w:val="001D04BA"/>
    <w:rPr>
      <w:rFonts w:ascii="Times New Roman" w:eastAsia="Times New Roman" w:hAnsi="Times New Roman"/>
      <w:sz w:val="24"/>
      <w:szCs w:val="24"/>
    </w:rPr>
  </w:style>
  <w:style w:type="character" w:styleId="Strong">
    <w:name w:val="Strong"/>
    <w:basedOn w:val="DefaultParagraphFont"/>
    <w:uiPriority w:val="22"/>
    <w:qFormat/>
    <w:rsid w:val="007E618C"/>
    <w:rPr>
      <w:b/>
      <w:bCs/>
    </w:rPr>
  </w:style>
  <w:style w:type="character" w:customStyle="1" w:styleId="BodyTextIn">
    <w:name w:val="Body Text In"/>
    <w:rsid w:val="002F1B86"/>
    <w:rPr>
      <w:rFonts w:ascii="Times New Roman" w:hAnsi="Times New Roman"/>
      <w:sz w:val="22"/>
    </w:rPr>
  </w:style>
  <w:style w:type="paragraph" w:styleId="PlainText">
    <w:name w:val="Plain Text"/>
    <w:basedOn w:val="Normal"/>
    <w:link w:val="PlainTextChar"/>
    <w:uiPriority w:val="99"/>
    <w:unhideWhenUsed/>
    <w:rsid w:val="00160D93"/>
    <w:pPr>
      <w:widowControl/>
    </w:pPr>
    <w:rPr>
      <w:rFonts w:ascii="Calibri" w:hAnsi="Calibri"/>
      <w:szCs w:val="21"/>
    </w:rPr>
  </w:style>
  <w:style w:type="character" w:customStyle="1" w:styleId="PlainTextChar">
    <w:name w:val="Plain Text Char"/>
    <w:basedOn w:val="DefaultParagraphFont"/>
    <w:link w:val="PlainText"/>
    <w:uiPriority w:val="99"/>
    <w:rsid w:val="00160D93"/>
    <w:rPr>
      <w:rFonts w:ascii="Calibri" w:hAnsi="Calibri"/>
      <w:szCs w:val="21"/>
    </w:rPr>
  </w:style>
  <w:style w:type="character" w:customStyle="1" w:styleId="cf01">
    <w:name w:val="cf01"/>
    <w:basedOn w:val="DefaultParagraphFont"/>
    <w:rsid w:val="00B81430"/>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5031">
      <w:bodyDiv w:val="1"/>
      <w:marLeft w:val="0"/>
      <w:marRight w:val="0"/>
      <w:marTop w:val="0"/>
      <w:marBottom w:val="0"/>
      <w:divBdr>
        <w:top w:val="none" w:sz="0" w:space="0" w:color="auto"/>
        <w:left w:val="none" w:sz="0" w:space="0" w:color="auto"/>
        <w:bottom w:val="none" w:sz="0" w:space="0" w:color="auto"/>
        <w:right w:val="none" w:sz="0" w:space="0" w:color="auto"/>
      </w:divBdr>
    </w:div>
    <w:div w:id="169148980">
      <w:bodyDiv w:val="1"/>
      <w:marLeft w:val="0"/>
      <w:marRight w:val="0"/>
      <w:marTop w:val="0"/>
      <w:marBottom w:val="0"/>
      <w:divBdr>
        <w:top w:val="none" w:sz="0" w:space="0" w:color="auto"/>
        <w:left w:val="none" w:sz="0" w:space="0" w:color="auto"/>
        <w:bottom w:val="none" w:sz="0" w:space="0" w:color="auto"/>
        <w:right w:val="none" w:sz="0" w:space="0" w:color="auto"/>
      </w:divBdr>
    </w:div>
    <w:div w:id="251088579">
      <w:bodyDiv w:val="1"/>
      <w:marLeft w:val="0"/>
      <w:marRight w:val="0"/>
      <w:marTop w:val="0"/>
      <w:marBottom w:val="0"/>
      <w:divBdr>
        <w:top w:val="none" w:sz="0" w:space="0" w:color="auto"/>
        <w:left w:val="none" w:sz="0" w:space="0" w:color="auto"/>
        <w:bottom w:val="none" w:sz="0" w:space="0" w:color="auto"/>
        <w:right w:val="none" w:sz="0" w:space="0" w:color="auto"/>
      </w:divBdr>
      <w:divsChild>
        <w:div w:id="1777598634">
          <w:marLeft w:val="0"/>
          <w:marRight w:val="0"/>
          <w:marTop w:val="0"/>
          <w:marBottom w:val="0"/>
          <w:divBdr>
            <w:top w:val="none" w:sz="0" w:space="0" w:color="auto"/>
            <w:left w:val="none" w:sz="0" w:space="0" w:color="auto"/>
            <w:bottom w:val="none" w:sz="0" w:space="0" w:color="auto"/>
            <w:right w:val="none" w:sz="0" w:space="0" w:color="auto"/>
          </w:divBdr>
          <w:divsChild>
            <w:div w:id="283926921">
              <w:marLeft w:val="0"/>
              <w:marRight w:val="0"/>
              <w:marTop w:val="0"/>
              <w:marBottom w:val="0"/>
              <w:divBdr>
                <w:top w:val="none" w:sz="0" w:space="0" w:color="auto"/>
                <w:left w:val="none" w:sz="0" w:space="0" w:color="auto"/>
                <w:bottom w:val="none" w:sz="0" w:space="0" w:color="auto"/>
                <w:right w:val="none" w:sz="0" w:space="0" w:color="auto"/>
              </w:divBdr>
              <w:divsChild>
                <w:div w:id="1392581407">
                  <w:marLeft w:val="0"/>
                  <w:marRight w:val="0"/>
                  <w:marTop w:val="0"/>
                  <w:marBottom w:val="0"/>
                  <w:divBdr>
                    <w:top w:val="none" w:sz="0" w:space="0" w:color="auto"/>
                    <w:left w:val="none" w:sz="0" w:space="0" w:color="auto"/>
                    <w:bottom w:val="none" w:sz="0" w:space="0" w:color="auto"/>
                    <w:right w:val="none" w:sz="0" w:space="0" w:color="auto"/>
                  </w:divBdr>
                  <w:divsChild>
                    <w:div w:id="1425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68361">
      <w:bodyDiv w:val="1"/>
      <w:marLeft w:val="0"/>
      <w:marRight w:val="0"/>
      <w:marTop w:val="0"/>
      <w:marBottom w:val="0"/>
      <w:divBdr>
        <w:top w:val="none" w:sz="0" w:space="0" w:color="auto"/>
        <w:left w:val="none" w:sz="0" w:space="0" w:color="auto"/>
        <w:bottom w:val="none" w:sz="0" w:space="0" w:color="auto"/>
        <w:right w:val="none" w:sz="0" w:space="0" w:color="auto"/>
      </w:divBdr>
    </w:div>
    <w:div w:id="775293125">
      <w:bodyDiv w:val="1"/>
      <w:marLeft w:val="0"/>
      <w:marRight w:val="0"/>
      <w:marTop w:val="0"/>
      <w:marBottom w:val="0"/>
      <w:divBdr>
        <w:top w:val="none" w:sz="0" w:space="0" w:color="auto"/>
        <w:left w:val="none" w:sz="0" w:space="0" w:color="auto"/>
        <w:bottom w:val="none" w:sz="0" w:space="0" w:color="auto"/>
        <w:right w:val="none" w:sz="0" w:space="0" w:color="auto"/>
      </w:divBdr>
    </w:div>
    <w:div w:id="914707921">
      <w:bodyDiv w:val="1"/>
      <w:marLeft w:val="0"/>
      <w:marRight w:val="0"/>
      <w:marTop w:val="0"/>
      <w:marBottom w:val="0"/>
      <w:divBdr>
        <w:top w:val="none" w:sz="0" w:space="0" w:color="auto"/>
        <w:left w:val="none" w:sz="0" w:space="0" w:color="auto"/>
        <w:bottom w:val="none" w:sz="0" w:space="0" w:color="auto"/>
        <w:right w:val="none" w:sz="0" w:space="0" w:color="auto"/>
      </w:divBdr>
    </w:div>
    <w:div w:id="1002396661">
      <w:bodyDiv w:val="1"/>
      <w:marLeft w:val="0"/>
      <w:marRight w:val="0"/>
      <w:marTop w:val="0"/>
      <w:marBottom w:val="0"/>
      <w:divBdr>
        <w:top w:val="none" w:sz="0" w:space="0" w:color="auto"/>
        <w:left w:val="none" w:sz="0" w:space="0" w:color="auto"/>
        <w:bottom w:val="none" w:sz="0" w:space="0" w:color="auto"/>
        <w:right w:val="none" w:sz="0" w:space="0" w:color="auto"/>
      </w:divBdr>
    </w:div>
    <w:div w:id="1133475093">
      <w:bodyDiv w:val="1"/>
      <w:marLeft w:val="0"/>
      <w:marRight w:val="0"/>
      <w:marTop w:val="0"/>
      <w:marBottom w:val="0"/>
      <w:divBdr>
        <w:top w:val="none" w:sz="0" w:space="0" w:color="auto"/>
        <w:left w:val="none" w:sz="0" w:space="0" w:color="auto"/>
        <w:bottom w:val="none" w:sz="0" w:space="0" w:color="auto"/>
        <w:right w:val="none" w:sz="0" w:space="0" w:color="auto"/>
      </w:divBdr>
    </w:div>
    <w:div w:id="1259143521">
      <w:bodyDiv w:val="1"/>
      <w:marLeft w:val="0"/>
      <w:marRight w:val="0"/>
      <w:marTop w:val="0"/>
      <w:marBottom w:val="0"/>
      <w:divBdr>
        <w:top w:val="none" w:sz="0" w:space="0" w:color="auto"/>
        <w:left w:val="none" w:sz="0" w:space="0" w:color="auto"/>
        <w:bottom w:val="none" w:sz="0" w:space="0" w:color="auto"/>
        <w:right w:val="none" w:sz="0" w:space="0" w:color="auto"/>
      </w:divBdr>
    </w:div>
    <w:div w:id="1357732529">
      <w:bodyDiv w:val="1"/>
      <w:marLeft w:val="0"/>
      <w:marRight w:val="0"/>
      <w:marTop w:val="0"/>
      <w:marBottom w:val="0"/>
      <w:divBdr>
        <w:top w:val="none" w:sz="0" w:space="0" w:color="auto"/>
        <w:left w:val="none" w:sz="0" w:space="0" w:color="auto"/>
        <w:bottom w:val="none" w:sz="0" w:space="0" w:color="auto"/>
        <w:right w:val="none" w:sz="0" w:space="0" w:color="auto"/>
      </w:divBdr>
    </w:div>
    <w:div w:id="1477531149">
      <w:bodyDiv w:val="1"/>
      <w:marLeft w:val="0"/>
      <w:marRight w:val="0"/>
      <w:marTop w:val="0"/>
      <w:marBottom w:val="0"/>
      <w:divBdr>
        <w:top w:val="none" w:sz="0" w:space="0" w:color="auto"/>
        <w:left w:val="none" w:sz="0" w:space="0" w:color="auto"/>
        <w:bottom w:val="none" w:sz="0" w:space="0" w:color="auto"/>
        <w:right w:val="none" w:sz="0" w:space="0" w:color="auto"/>
      </w:divBdr>
    </w:div>
    <w:div w:id="1537354784">
      <w:bodyDiv w:val="1"/>
      <w:marLeft w:val="0"/>
      <w:marRight w:val="0"/>
      <w:marTop w:val="0"/>
      <w:marBottom w:val="0"/>
      <w:divBdr>
        <w:top w:val="none" w:sz="0" w:space="0" w:color="auto"/>
        <w:left w:val="none" w:sz="0" w:space="0" w:color="auto"/>
        <w:bottom w:val="none" w:sz="0" w:space="0" w:color="auto"/>
        <w:right w:val="none" w:sz="0" w:space="0" w:color="auto"/>
      </w:divBdr>
    </w:div>
    <w:div w:id="1569657335">
      <w:bodyDiv w:val="1"/>
      <w:marLeft w:val="0"/>
      <w:marRight w:val="0"/>
      <w:marTop w:val="0"/>
      <w:marBottom w:val="0"/>
      <w:divBdr>
        <w:top w:val="none" w:sz="0" w:space="0" w:color="auto"/>
        <w:left w:val="none" w:sz="0" w:space="0" w:color="auto"/>
        <w:bottom w:val="none" w:sz="0" w:space="0" w:color="auto"/>
        <w:right w:val="none" w:sz="0" w:space="0" w:color="auto"/>
      </w:divBdr>
    </w:div>
    <w:div w:id="1640963458">
      <w:bodyDiv w:val="1"/>
      <w:marLeft w:val="0"/>
      <w:marRight w:val="0"/>
      <w:marTop w:val="0"/>
      <w:marBottom w:val="0"/>
      <w:divBdr>
        <w:top w:val="none" w:sz="0" w:space="0" w:color="auto"/>
        <w:left w:val="none" w:sz="0" w:space="0" w:color="auto"/>
        <w:bottom w:val="none" w:sz="0" w:space="0" w:color="auto"/>
        <w:right w:val="none" w:sz="0" w:space="0" w:color="auto"/>
      </w:divBdr>
    </w:div>
    <w:div w:id="1776247520">
      <w:bodyDiv w:val="1"/>
      <w:marLeft w:val="0"/>
      <w:marRight w:val="0"/>
      <w:marTop w:val="0"/>
      <w:marBottom w:val="0"/>
      <w:divBdr>
        <w:top w:val="none" w:sz="0" w:space="0" w:color="auto"/>
        <w:left w:val="none" w:sz="0" w:space="0" w:color="auto"/>
        <w:bottom w:val="none" w:sz="0" w:space="0" w:color="auto"/>
        <w:right w:val="none" w:sz="0" w:space="0" w:color="auto"/>
      </w:divBdr>
    </w:div>
    <w:div w:id="1813401417">
      <w:bodyDiv w:val="1"/>
      <w:marLeft w:val="0"/>
      <w:marRight w:val="0"/>
      <w:marTop w:val="0"/>
      <w:marBottom w:val="0"/>
      <w:divBdr>
        <w:top w:val="none" w:sz="0" w:space="0" w:color="auto"/>
        <w:left w:val="none" w:sz="0" w:space="0" w:color="auto"/>
        <w:bottom w:val="none" w:sz="0" w:space="0" w:color="auto"/>
        <w:right w:val="none" w:sz="0" w:space="0" w:color="auto"/>
      </w:divBdr>
    </w:div>
    <w:div w:id="2102488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epts.ttu.edu/psy/counseling/documents.php" TargetMode="External"/><Relationship Id="rId26" Type="http://schemas.openxmlformats.org/officeDocument/2006/relationships/hyperlink" Target="http://www.depts.ttu.edu/dos/" TargetMode="External"/><Relationship Id="rId39" Type="http://schemas.openxmlformats.org/officeDocument/2006/relationships/hyperlink" Target="mailto:sds@ttu.edu" TargetMode="External"/><Relationship Id="rId21" Type="http://schemas.openxmlformats.org/officeDocument/2006/relationships/hyperlink" Target="http://pearsonvue.com/asppb/locate/" TargetMode="External"/><Relationship Id="rId34" Type="http://schemas.openxmlformats.org/officeDocument/2006/relationships/hyperlink" Target="https://www.depts.ttu.edu/opmanual/OP34.03.pdf" TargetMode="External"/><Relationship Id="rId42" Type="http://schemas.openxmlformats.org/officeDocument/2006/relationships/hyperlink" Target="http://www.depts.ttu.edu/careercenter/"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talog.ttu.edu/preview_entity.php?catoid=11&amp;ent_oid=1074&amp;hl=grades&amp;returnto=search" TargetMode="External"/><Relationship Id="rId29" Type="http://schemas.openxmlformats.org/officeDocument/2006/relationships/hyperlink" Target="http://www.depts.ttu.edu/vpr/ir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epts.ttu.edu/psy/counseling/files/6th_Heading/Qualifying_Exam_Forms/Subfolder_2/Research_Qualifying_Exam/QualsResearch_Outline_Final_Draft.docx" TargetMode="External"/><Relationship Id="rId32" Type="http://schemas.openxmlformats.org/officeDocument/2006/relationships/hyperlink" Target="http://www.depts.ttu.edu/dos/" TargetMode="External"/><Relationship Id="rId37" Type="http://schemas.openxmlformats.org/officeDocument/2006/relationships/hyperlink" Target="http://www.thefire.org/pdfs/aad4e0ae2af323827ec1f50f010cae55.pdf" TargetMode="External"/><Relationship Id="rId40" Type="http://schemas.openxmlformats.org/officeDocument/2006/relationships/hyperlink" Target="https://www.ttuhsc.edu/studenthealth/%20"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pa.org/ethics/code/" TargetMode="External"/><Relationship Id="rId23" Type="http://schemas.openxmlformats.org/officeDocument/2006/relationships/hyperlink" Target="https://www.asppb.net/page/EPPPSignup" TargetMode="External"/><Relationship Id="rId28" Type="http://schemas.openxmlformats.org/officeDocument/2006/relationships/hyperlink" Target="http://www.apa.org/ethics/code/," TargetMode="External"/><Relationship Id="rId36" Type="http://schemas.openxmlformats.org/officeDocument/2006/relationships/hyperlink" Target="http://www.depts.ttu.edu/opmanual/OP64.07.pdf" TargetMode="External"/><Relationship Id="rId10" Type="http://schemas.openxmlformats.org/officeDocument/2006/relationships/endnotes" Target="endnotes.xml"/><Relationship Id="rId19" Type="http://schemas.openxmlformats.org/officeDocument/2006/relationships/hyperlink" Target="https://nam04.safelinks.protection.outlook.com/?url=https%3A%2F%2Fttugradschool.force.com%2Fadmissions%2FApplicationLogin&amp;data=02%7C01%7CSheila.Garos%40ttu.edu%7C315b2dffe09b4c97ead508d73c77ffa2%7C178a51bf8b2049ffb65556245d5c173c%7C0%7C0%7C637044358396606169&amp;sdata=sWKdINLdEvQVCW%2FAEjdnR9u0aPuAl9IxiJ4Qs3zyOhk%3D&amp;reserved=0" TargetMode="External"/><Relationship Id="rId31" Type="http://schemas.openxmlformats.org/officeDocument/2006/relationships/hyperlink" Target="https://www.depts.ttu.edu/studentconduct/academicinteg.php" TargetMode="External"/><Relationship Id="rId44" Type="http://schemas.openxmlformats.org/officeDocument/2006/relationships/hyperlink" Target="http://www.apa.org/ed/accredi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tel://1-800&#8208;513&#8208;6910/" TargetMode="External"/><Relationship Id="rId27" Type="http://schemas.openxmlformats.org/officeDocument/2006/relationships/hyperlink" Target="http://www.depts.ttu.edu/studentconduct/," TargetMode="External"/><Relationship Id="rId30" Type="http://schemas.openxmlformats.org/officeDocument/2006/relationships/hyperlink" Target="https://www.depts.ttu.edu/opmanual/OP74.08.pdf." TargetMode="External"/><Relationship Id="rId35" Type="http://schemas.openxmlformats.org/officeDocument/2006/relationships/hyperlink" Target="https://www.depts.ttu.edu/opmanual/OP40.01.pdf%20"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depts.ttu.edu/officialpublications/catalog/GradEnrollment.php" TargetMode="External"/><Relationship Id="rId25" Type="http://schemas.openxmlformats.org/officeDocument/2006/relationships/hyperlink" Target="http://directories.appic.org/" TargetMode="External"/><Relationship Id="rId33" Type="http://schemas.openxmlformats.org/officeDocument/2006/relationships/hyperlink" Target="http://www.depts.ttu.edu/titleix/students/" TargetMode="External"/><Relationship Id="rId38" Type="http://schemas.openxmlformats.org/officeDocument/2006/relationships/hyperlink" Target="http://www.depts.ttu.edu/sds/%20" TargetMode="External"/><Relationship Id="rId46" Type="http://schemas.microsoft.com/office/2011/relationships/people" Target="people.xml"/><Relationship Id="rId20" Type="http://schemas.openxmlformats.org/officeDocument/2006/relationships/hyperlink" Target="http://www.asppb.net/" TargetMode="External"/><Relationship Id="rId41" Type="http://schemas.openxmlformats.org/officeDocument/2006/relationships/hyperlink" Target="http://uwc.tt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89AD868F6E44D49ABBCA2F9F8DB0525" ma:contentTypeVersion="2" ma:contentTypeDescription="Create a new document." ma:contentTypeScope="" ma:versionID="21979dfc44ae18ae1dede583fd057f00">
  <xsd:schema xmlns:xsd="http://www.w3.org/2001/XMLSchema" xmlns:xs="http://www.w3.org/2001/XMLSchema" xmlns:p="http://schemas.microsoft.com/office/2006/metadata/properties" xmlns:ns3="963ba9d3-093c-44bc-b41c-28113abb621b" targetNamespace="http://schemas.microsoft.com/office/2006/metadata/properties" ma:root="true" ma:fieldsID="895c19a715e57ac2f435229cd816e97d" ns3:_="">
    <xsd:import namespace="963ba9d3-093c-44bc-b41c-28113abb621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ba9d3-093c-44bc-b41c-28113abb6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12E02-C888-48C7-8FC9-3CD3265F6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F9E346-6367-49D6-BC95-0603A8FE07A2}">
  <ds:schemaRefs>
    <ds:schemaRef ds:uri="http://schemas.openxmlformats.org/officeDocument/2006/bibliography"/>
  </ds:schemaRefs>
</ds:datastoreItem>
</file>

<file path=customXml/itemProps3.xml><?xml version="1.0" encoding="utf-8"?>
<ds:datastoreItem xmlns:ds="http://schemas.openxmlformats.org/officeDocument/2006/customXml" ds:itemID="{A1E21840-69EE-47E0-B0C3-DCB10A538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ba9d3-093c-44bc-b41c-28113abb6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04413-9D2F-419D-93C1-362BCD38F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26086</Words>
  <Characters>148694</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TTU%20CoPsy%20Handbook%20-%202017-2018</vt:lpstr>
    </vt:vector>
  </TitlesOfParts>
  <Company>DONNER HOME</Company>
  <LinksUpToDate>false</LinksUpToDate>
  <CharactersWithSpaces>174432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TTU%20CoPsy%20Handbook%20-%202017-2018</dc:title>
  <dc:subject/>
  <dc:creator>Cook, S</dc:creator>
  <cp:keywords/>
  <dc:description/>
  <cp:lastModifiedBy>Garos, Sheila</cp:lastModifiedBy>
  <cp:revision>2</cp:revision>
  <cp:lastPrinted>2020-04-27T23:11:00Z</cp:lastPrinted>
  <dcterms:created xsi:type="dcterms:W3CDTF">2021-05-18T14:31:00Z</dcterms:created>
  <dcterms:modified xsi:type="dcterms:W3CDTF">2021-05-18T14:31:00Z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2015-08-03T00:00:00Z</vt:filetime>
  </property>
  <property fmtid="{D5CDD505-2E9C-101B-9397-08002B2CF9AE}" pid="3" name="Creator">
    <vt:lpwstr>Pages</vt:lpwstr>
  </property>
  <property fmtid="{D5CDD505-2E9C-101B-9397-08002B2CF9AE}" pid="4" name="LastSaved">
    <vt:filetime>2015-08-30T00:00:00Z</vt:filetime>
  </property>
  <property fmtid="{D5CDD505-2E9C-101B-9397-08002B2CF9AE}" pid="5" name="ContentTypeId">
    <vt:lpwstr>0x010100089AD868F6E44D49ABBCA2F9F8DB0525</vt:lpwstr>
  </property>
</Properties>
</file>